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3D8" w14:textId="07D10EA7" w:rsidR="00B43172" w:rsidRPr="00FA2F6B" w:rsidDel="008E472D" w:rsidRDefault="00B43172" w:rsidP="00B43172">
      <w:pPr>
        <w:widowControl/>
        <w:jc w:val="left"/>
        <w:rPr>
          <w:ins w:id="0" w:author="緑川　誠子" w:date="2025-09-14T17:41:00Z" w16du:dateUtc="2025-09-14T08:41:00Z"/>
          <w:del w:id="1" w:author="井上　眞美" w:date="2025-10-01T14:42:00Z" w16du:dateUtc="2025-10-01T05:42:00Z"/>
          <w:rFonts w:asciiTheme="minorEastAsia" w:hAnsiTheme="minorEastAsia"/>
          <w:color w:val="000000" w:themeColor="text1"/>
          <w:sz w:val="24"/>
          <w:szCs w:val="24"/>
          <w:rPrChange w:id="2" w:author="井上　眞美" w:date="2025-10-01T14:39:00Z" w16du:dateUtc="2025-10-01T05:39:00Z">
            <w:rPr>
              <w:ins w:id="3" w:author="緑川　誠子" w:date="2025-09-14T17:41:00Z" w16du:dateUtc="2025-09-14T08:41:00Z"/>
              <w:del w:id="4" w:author="井上　眞美" w:date="2025-10-01T14:42:00Z" w16du:dateUtc="2025-10-01T05:42:00Z"/>
              <w:rFonts w:asciiTheme="minorEastAsia" w:hAnsiTheme="minorEastAsia"/>
              <w:sz w:val="24"/>
              <w:szCs w:val="24"/>
            </w:rPr>
          </w:rPrChange>
        </w:rPr>
      </w:pPr>
      <w:ins w:id="5" w:author="緑川　誠子" w:date="2025-09-14T17:41:00Z" w16du:dateUtc="2025-09-14T08:41:00Z">
        <w:del w:id="6" w:author="井上　眞美" w:date="2025-10-01T14:42:00Z" w16du:dateUtc="2025-10-01T05:42:00Z">
          <w:r w:rsidRPr="00FA2F6B" w:rsidDel="008E472D">
            <w:rPr>
              <w:rFonts w:asciiTheme="minorEastAsia" w:hAnsiTheme="minorEastAsia" w:hint="eastAsia"/>
              <w:color w:val="000000" w:themeColor="text1"/>
              <w:sz w:val="24"/>
              <w:szCs w:val="24"/>
              <w:rPrChange w:id="7" w:author="井上　眞美" w:date="2025-10-01T14:39:00Z" w16du:dateUtc="2025-10-01T05:39:00Z">
                <w:rPr>
                  <w:rFonts w:asciiTheme="minorEastAsia" w:hAnsiTheme="minorEastAsia" w:hint="eastAsia"/>
                  <w:sz w:val="24"/>
                  <w:szCs w:val="24"/>
                </w:rPr>
              </w:rPrChange>
            </w:rPr>
            <w:delText>様式第６号</w:delText>
          </w:r>
        </w:del>
      </w:ins>
    </w:p>
    <w:p w14:paraId="48C5723C" w14:textId="00A00D4E" w:rsidR="00B43172" w:rsidRPr="00FA2F6B" w:rsidDel="008E472D" w:rsidRDefault="00B43172" w:rsidP="00B43172">
      <w:pPr>
        <w:widowControl/>
        <w:wordWrap w:val="0"/>
        <w:jc w:val="right"/>
        <w:rPr>
          <w:ins w:id="8" w:author="緑川　誠子" w:date="2025-09-14T17:41:00Z" w16du:dateUtc="2025-09-14T08:41:00Z"/>
          <w:del w:id="9" w:author="井上　眞美" w:date="2025-10-01T14:42:00Z" w16du:dateUtc="2025-10-01T05:42:00Z"/>
          <w:rFonts w:asciiTheme="minorEastAsia" w:hAnsiTheme="minorEastAsia"/>
          <w:color w:val="000000" w:themeColor="text1"/>
          <w:sz w:val="24"/>
          <w:szCs w:val="24"/>
          <w:rPrChange w:id="10" w:author="井上　眞美" w:date="2025-10-01T14:39:00Z" w16du:dateUtc="2025-10-01T05:39:00Z">
            <w:rPr>
              <w:ins w:id="11" w:author="緑川　誠子" w:date="2025-09-14T17:41:00Z" w16du:dateUtc="2025-09-14T08:41:00Z"/>
              <w:del w:id="12" w:author="井上　眞美" w:date="2025-10-01T14:42:00Z" w16du:dateUtc="2025-10-01T05:42:00Z"/>
              <w:rFonts w:asciiTheme="minorEastAsia" w:hAnsiTheme="minorEastAsia"/>
              <w:sz w:val="24"/>
              <w:szCs w:val="24"/>
            </w:rPr>
          </w:rPrChange>
        </w:rPr>
      </w:pPr>
      <w:ins w:id="13" w:author="緑川　誠子" w:date="2025-09-14T17:41:00Z" w16du:dateUtc="2025-09-14T08:41:00Z">
        <w:del w:id="14" w:author="井上　眞美" w:date="2025-10-01T14:42:00Z" w16du:dateUtc="2025-10-01T05:42:00Z">
          <w:r w:rsidRPr="00FA2F6B" w:rsidDel="008E472D">
            <w:rPr>
              <w:rFonts w:asciiTheme="minorEastAsia" w:hAnsiTheme="minorEastAsia" w:hint="eastAsia"/>
              <w:color w:val="000000" w:themeColor="text1"/>
              <w:sz w:val="24"/>
              <w:szCs w:val="24"/>
              <w:rPrChange w:id="15" w:author="井上　眞美" w:date="2025-10-01T14:39:00Z" w16du:dateUtc="2025-10-01T05:39:00Z">
                <w:rPr>
                  <w:rFonts w:asciiTheme="minorEastAsia" w:hAnsiTheme="minorEastAsia" w:hint="eastAsia"/>
                  <w:sz w:val="24"/>
                  <w:szCs w:val="24"/>
                </w:rPr>
              </w:rPrChange>
            </w:rPr>
            <w:delText>指令建住第　　　　　号</w:delText>
          </w:r>
        </w:del>
      </w:ins>
    </w:p>
    <w:p w14:paraId="59BC4D8C" w14:textId="69794634" w:rsidR="00B43172" w:rsidRPr="00FA2F6B" w:rsidDel="008E472D" w:rsidRDefault="00B43172" w:rsidP="00B43172">
      <w:pPr>
        <w:widowControl/>
        <w:jc w:val="right"/>
        <w:rPr>
          <w:ins w:id="16" w:author="緑川　誠子" w:date="2025-09-14T17:41:00Z" w16du:dateUtc="2025-09-14T08:41:00Z"/>
          <w:del w:id="17" w:author="井上　眞美" w:date="2025-10-01T14:42:00Z" w16du:dateUtc="2025-10-01T05:42:00Z"/>
          <w:rFonts w:asciiTheme="minorEastAsia" w:hAnsiTheme="minorEastAsia"/>
          <w:color w:val="000000" w:themeColor="text1"/>
          <w:sz w:val="24"/>
          <w:szCs w:val="24"/>
          <w:rPrChange w:id="18" w:author="井上　眞美" w:date="2025-10-01T14:39:00Z" w16du:dateUtc="2025-10-01T05:39:00Z">
            <w:rPr>
              <w:ins w:id="19" w:author="緑川　誠子" w:date="2025-09-14T17:41:00Z" w16du:dateUtc="2025-09-14T08:41:00Z"/>
              <w:del w:id="20" w:author="井上　眞美" w:date="2025-10-01T14:42:00Z" w16du:dateUtc="2025-10-01T05:42:00Z"/>
              <w:rFonts w:asciiTheme="minorEastAsia" w:hAnsiTheme="minorEastAsia"/>
              <w:sz w:val="24"/>
              <w:szCs w:val="24"/>
            </w:rPr>
          </w:rPrChange>
        </w:rPr>
      </w:pPr>
      <w:ins w:id="21" w:author="緑川　誠子" w:date="2025-09-14T17:41:00Z" w16du:dateUtc="2025-09-14T08:41:00Z">
        <w:del w:id="22" w:author="井上　眞美" w:date="2025-10-01T14:42:00Z" w16du:dateUtc="2025-10-01T05:42:00Z">
          <w:r w:rsidRPr="00FA2F6B" w:rsidDel="008E472D">
            <w:rPr>
              <w:rFonts w:asciiTheme="minorEastAsia" w:hAnsiTheme="minorEastAsia" w:hint="eastAsia"/>
              <w:color w:val="000000" w:themeColor="text1"/>
              <w:sz w:val="24"/>
              <w:szCs w:val="24"/>
              <w:rPrChange w:id="23" w:author="井上　眞美" w:date="2025-10-01T14:39:00Z" w16du:dateUtc="2025-10-01T05:39:00Z">
                <w:rPr>
                  <w:rFonts w:asciiTheme="minorEastAsia" w:hAnsiTheme="minorEastAsia" w:hint="eastAsia"/>
                  <w:sz w:val="24"/>
                  <w:szCs w:val="24"/>
                </w:rPr>
              </w:rPrChange>
            </w:rPr>
            <w:delText>令和　　年　　月　　日</w:delText>
          </w:r>
        </w:del>
      </w:ins>
    </w:p>
    <w:p w14:paraId="27F7E753" w14:textId="6C87202D" w:rsidR="00B43172" w:rsidRPr="00FA2F6B" w:rsidDel="008E472D" w:rsidRDefault="00B43172" w:rsidP="00B43172">
      <w:pPr>
        <w:widowControl/>
        <w:ind w:firstLineChars="1200" w:firstLine="2880"/>
        <w:jc w:val="left"/>
        <w:rPr>
          <w:ins w:id="24" w:author="緑川　誠子" w:date="2025-09-14T17:41:00Z" w16du:dateUtc="2025-09-14T08:41:00Z"/>
          <w:del w:id="25" w:author="井上　眞美" w:date="2025-10-01T14:42:00Z" w16du:dateUtc="2025-10-01T05:42:00Z"/>
          <w:rFonts w:asciiTheme="minorEastAsia" w:hAnsiTheme="minorEastAsia"/>
          <w:color w:val="000000" w:themeColor="text1"/>
          <w:sz w:val="24"/>
          <w:szCs w:val="24"/>
          <w:rPrChange w:id="26" w:author="井上　眞美" w:date="2025-10-01T14:39:00Z" w16du:dateUtc="2025-10-01T05:39:00Z">
            <w:rPr>
              <w:ins w:id="27" w:author="緑川　誠子" w:date="2025-09-14T17:41:00Z" w16du:dateUtc="2025-09-14T08:41:00Z"/>
              <w:del w:id="28" w:author="井上　眞美" w:date="2025-10-01T14:42:00Z" w16du:dateUtc="2025-10-01T05:42:00Z"/>
              <w:rFonts w:asciiTheme="minorEastAsia" w:hAnsiTheme="minorEastAsia"/>
              <w:sz w:val="24"/>
              <w:szCs w:val="24"/>
            </w:rPr>
          </w:rPrChange>
        </w:rPr>
      </w:pPr>
    </w:p>
    <w:p w14:paraId="73E0AC05" w14:textId="16EA5A6F" w:rsidR="00B43172" w:rsidRPr="00FA2F6B" w:rsidDel="008E472D" w:rsidRDefault="00B43172" w:rsidP="00B43172">
      <w:pPr>
        <w:widowControl/>
        <w:ind w:firstLineChars="1200" w:firstLine="2880"/>
        <w:jc w:val="left"/>
        <w:rPr>
          <w:ins w:id="29" w:author="緑川　誠子" w:date="2025-09-14T17:41:00Z" w16du:dateUtc="2025-09-14T08:41:00Z"/>
          <w:del w:id="30" w:author="井上　眞美" w:date="2025-10-01T14:42:00Z" w16du:dateUtc="2025-10-01T05:42:00Z"/>
          <w:rFonts w:asciiTheme="minorEastAsia" w:hAnsiTheme="minorEastAsia"/>
          <w:color w:val="000000" w:themeColor="text1"/>
          <w:sz w:val="24"/>
          <w:szCs w:val="24"/>
          <w:rPrChange w:id="31" w:author="井上　眞美" w:date="2025-10-01T14:39:00Z" w16du:dateUtc="2025-10-01T05:39:00Z">
            <w:rPr>
              <w:ins w:id="32" w:author="緑川　誠子" w:date="2025-09-14T17:41:00Z" w16du:dateUtc="2025-09-14T08:41:00Z"/>
              <w:del w:id="33" w:author="井上　眞美" w:date="2025-10-01T14:42:00Z" w16du:dateUtc="2025-10-01T05:42:00Z"/>
              <w:rFonts w:asciiTheme="minorEastAsia" w:hAnsiTheme="minorEastAsia"/>
              <w:sz w:val="24"/>
              <w:szCs w:val="24"/>
            </w:rPr>
          </w:rPrChange>
        </w:rPr>
      </w:pPr>
    </w:p>
    <w:p w14:paraId="0D343D85" w14:textId="76B92297" w:rsidR="00B43172" w:rsidRPr="00FA2F6B" w:rsidDel="008E472D" w:rsidRDefault="00B43172" w:rsidP="00B43172">
      <w:pPr>
        <w:widowControl/>
        <w:ind w:firstLineChars="1300" w:firstLine="3120"/>
        <w:jc w:val="left"/>
        <w:rPr>
          <w:ins w:id="34" w:author="緑川　誠子" w:date="2025-09-14T17:41:00Z" w16du:dateUtc="2025-09-14T08:41:00Z"/>
          <w:del w:id="35" w:author="井上　眞美" w:date="2025-10-01T14:42:00Z" w16du:dateUtc="2025-10-01T05:42:00Z"/>
          <w:rFonts w:asciiTheme="minorEastAsia" w:hAnsiTheme="minorEastAsia"/>
          <w:color w:val="000000" w:themeColor="text1"/>
          <w:sz w:val="24"/>
          <w:szCs w:val="24"/>
          <w:rPrChange w:id="36" w:author="井上　眞美" w:date="2025-10-01T14:39:00Z" w16du:dateUtc="2025-10-01T05:39:00Z">
            <w:rPr>
              <w:ins w:id="37" w:author="緑川　誠子" w:date="2025-09-14T17:41:00Z" w16du:dateUtc="2025-09-14T08:41:00Z"/>
              <w:del w:id="38" w:author="井上　眞美" w:date="2025-10-01T14:42:00Z" w16du:dateUtc="2025-10-01T05:42:00Z"/>
              <w:rFonts w:asciiTheme="minorEastAsia" w:hAnsiTheme="minorEastAsia"/>
              <w:sz w:val="24"/>
              <w:szCs w:val="24"/>
            </w:rPr>
          </w:rPrChange>
        </w:rPr>
      </w:pPr>
      <w:ins w:id="39" w:author="緑川　誠子" w:date="2025-09-14T17:41:00Z" w16du:dateUtc="2025-09-14T08:41:00Z">
        <w:del w:id="40" w:author="井上　眞美" w:date="2025-10-01T14:42:00Z" w16du:dateUtc="2025-10-01T05:42:00Z">
          <w:r w:rsidRPr="00FA2F6B" w:rsidDel="008E472D">
            <w:rPr>
              <w:rFonts w:asciiTheme="minorEastAsia" w:hAnsiTheme="minorEastAsia" w:hint="eastAsia"/>
              <w:color w:val="000000" w:themeColor="text1"/>
              <w:sz w:val="24"/>
              <w:szCs w:val="24"/>
              <w:rPrChange w:id="41" w:author="井上　眞美" w:date="2025-10-01T14:39:00Z" w16du:dateUtc="2025-10-01T05:39:00Z">
                <w:rPr>
                  <w:rFonts w:asciiTheme="minorEastAsia" w:hAnsiTheme="minorEastAsia" w:hint="eastAsia"/>
                  <w:sz w:val="24"/>
                  <w:szCs w:val="24"/>
                </w:rPr>
              </w:rPrChange>
            </w:rPr>
            <w:delText xml:space="preserve">　殿</w:delText>
          </w:r>
        </w:del>
      </w:ins>
    </w:p>
    <w:p w14:paraId="2828DAFA" w14:textId="37710134" w:rsidR="00B43172" w:rsidRPr="00FA2F6B" w:rsidDel="008E472D" w:rsidRDefault="00B43172" w:rsidP="00B43172">
      <w:pPr>
        <w:widowControl/>
        <w:jc w:val="left"/>
        <w:rPr>
          <w:ins w:id="42" w:author="緑川　誠子" w:date="2025-09-14T17:41:00Z" w16du:dateUtc="2025-09-14T08:41:00Z"/>
          <w:del w:id="43" w:author="井上　眞美" w:date="2025-10-01T14:42:00Z" w16du:dateUtc="2025-10-01T05:42:00Z"/>
          <w:rFonts w:asciiTheme="minorEastAsia" w:hAnsiTheme="minorEastAsia"/>
          <w:color w:val="000000" w:themeColor="text1"/>
          <w:sz w:val="24"/>
          <w:szCs w:val="24"/>
          <w:rPrChange w:id="44" w:author="井上　眞美" w:date="2025-10-01T14:39:00Z" w16du:dateUtc="2025-10-01T05:39:00Z">
            <w:rPr>
              <w:ins w:id="45" w:author="緑川　誠子" w:date="2025-09-14T17:41:00Z" w16du:dateUtc="2025-09-14T08:41:00Z"/>
              <w:del w:id="46" w:author="井上　眞美" w:date="2025-10-01T14:42:00Z" w16du:dateUtc="2025-10-01T05:42:00Z"/>
              <w:rFonts w:asciiTheme="minorEastAsia" w:hAnsiTheme="minorEastAsia"/>
              <w:sz w:val="24"/>
              <w:szCs w:val="24"/>
            </w:rPr>
          </w:rPrChange>
        </w:rPr>
      </w:pPr>
    </w:p>
    <w:p w14:paraId="4265837C" w14:textId="0547F598" w:rsidR="00B43172" w:rsidRPr="00FA2F6B" w:rsidDel="008E472D" w:rsidRDefault="00B43172" w:rsidP="00B43172">
      <w:pPr>
        <w:widowControl/>
        <w:jc w:val="left"/>
        <w:rPr>
          <w:ins w:id="47" w:author="緑川　誠子" w:date="2025-09-14T17:41:00Z" w16du:dateUtc="2025-09-14T08:41:00Z"/>
          <w:del w:id="48" w:author="井上　眞美" w:date="2025-10-01T14:42:00Z" w16du:dateUtc="2025-10-01T05:42:00Z"/>
          <w:rFonts w:asciiTheme="minorEastAsia" w:hAnsiTheme="minorEastAsia"/>
          <w:color w:val="000000" w:themeColor="text1"/>
          <w:sz w:val="24"/>
          <w:szCs w:val="24"/>
          <w:rPrChange w:id="49" w:author="井上　眞美" w:date="2025-10-01T14:39:00Z" w16du:dateUtc="2025-10-01T05:39:00Z">
            <w:rPr>
              <w:ins w:id="50" w:author="緑川　誠子" w:date="2025-09-14T17:41:00Z" w16du:dateUtc="2025-09-14T08:41:00Z"/>
              <w:del w:id="51" w:author="井上　眞美" w:date="2025-10-01T14:42:00Z" w16du:dateUtc="2025-10-01T05:42:00Z"/>
              <w:rFonts w:asciiTheme="minorEastAsia" w:hAnsiTheme="minorEastAsia"/>
              <w:sz w:val="24"/>
              <w:szCs w:val="24"/>
            </w:rPr>
          </w:rPrChange>
        </w:rPr>
      </w:pPr>
    </w:p>
    <w:p w14:paraId="6F1C755C" w14:textId="38488A7C" w:rsidR="00B43172" w:rsidRPr="00FA2F6B" w:rsidDel="008E472D" w:rsidRDefault="00B43172" w:rsidP="00B43172">
      <w:pPr>
        <w:widowControl/>
        <w:jc w:val="left"/>
        <w:rPr>
          <w:ins w:id="52" w:author="緑川　誠子" w:date="2025-09-14T17:43:00Z" w16du:dateUtc="2025-09-14T08:43:00Z"/>
          <w:del w:id="53" w:author="井上　眞美" w:date="2025-10-01T14:42:00Z" w16du:dateUtc="2025-10-01T05:42:00Z"/>
          <w:rFonts w:asciiTheme="minorEastAsia" w:hAnsiTheme="minorEastAsia"/>
          <w:color w:val="000000" w:themeColor="text1"/>
          <w:szCs w:val="21"/>
          <w:rPrChange w:id="54" w:author="井上　眞美" w:date="2025-10-01T14:39:00Z" w16du:dateUtc="2025-10-01T05:39:00Z">
            <w:rPr>
              <w:ins w:id="55" w:author="緑川　誠子" w:date="2025-09-14T17:43:00Z" w16du:dateUtc="2025-09-14T08:43:00Z"/>
              <w:del w:id="56" w:author="井上　眞美" w:date="2025-10-01T14:42:00Z" w16du:dateUtc="2025-10-01T05:42:00Z"/>
              <w:rFonts w:asciiTheme="minorEastAsia" w:hAnsiTheme="minorEastAsia"/>
              <w:szCs w:val="21"/>
            </w:rPr>
          </w:rPrChange>
        </w:rPr>
      </w:pPr>
      <w:ins w:id="57" w:author="緑川　誠子" w:date="2025-09-14T17:41:00Z" w16du:dateUtc="2025-09-14T08:41:00Z">
        <w:del w:id="58" w:author="井上　眞美" w:date="2025-10-01T14:42:00Z" w16du:dateUtc="2025-10-01T05:42:00Z">
          <w:r w:rsidRPr="00FA2F6B" w:rsidDel="008E472D">
            <w:rPr>
              <w:rFonts w:asciiTheme="minorEastAsia" w:hAnsiTheme="minorEastAsia" w:hint="eastAsia"/>
              <w:color w:val="000000" w:themeColor="text1"/>
              <w:sz w:val="24"/>
              <w:szCs w:val="24"/>
              <w:rPrChange w:id="59" w:author="井上　眞美" w:date="2025-10-01T14:39:00Z" w16du:dateUtc="2025-10-01T05:39:00Z">
                <w:rPr>
                  <w:rFonts w:asciiTheme="minorEastAsia" w:hAnsiTheme="minorEastAsia" w:hint="eastAsia"/>
                  <w:sz w:val="24"/>
                  <w:szCs w:val="24"/>
                </w:rPr>
              </w:rPrChange>
            </w:rPr>
            <w:delText xml:space="preserve">　　　　　　　　　　　　　　　　　　　　　　大分県知事　</w:delText>
          </w:r>
        </w:del>
      </w:ins>
      <w:ins w:id="60" w:author="緑川　誠子" w:date="2025-09-14T17:43:00Z" w16du:dateUtc="2025-09-14T08:43:00Z">
        <w:del w:id="61" w:author="井上　眞美" w:date="2025-10-01T14:42:00Z" w16du:dateUtc="2025-10-01T05:42:00Z">
          <w:r w:rsidRPr="00FA2F6B" w:rsidDel="008E472D">
            <w:rPr>
              <w:rFonts w:asciiTheme="minorEastAsia" w:hAnsiTheme="minorEastAsia" w:hint="eastAsia"/>
              <w:color w:val="000000" w:themeColor="text1"/>
              <w:sz w:val="24"/>
              <w:szCs w:val="24"/>
              <w:rPrChange w:id="62" w:author="井上　眞美" w:date="2025-10-01T14:39:00Z" w16du:dateUtc="2025-10-01T05:39:00Z">
                <w:rPr>
                  <w:rFonts w:asciiTheme="minorEastAsia" w:hAnsiTheme="minorEastAsia" w:hint="eastAsia"/>
                  <w:sz w:val="24"/>
                  <w:szCs w:val="24"/>
                </w:rPr>
              </w:rPrChange>
            </w:rPr>
            <w:delText xml:space="preserve">　</w:delText>
          </w:r>
        </w:del>
      </w:ins>
      <w:ins w:id="63" w:author="緑川　誠子" w:date="2025-09-14T17:44:00Z" w16du:dateUtc="2025-09-14T08:44:00Z">
        <w:del w:id="64" w:author="井上　眞美" w:date="2025-10-01T14:42:00Z" w16du:dateUtc="2025-10-01T05:42:00Z">
          <w:r w:rsidRPr="00FA2F6B" w:rsidDel="008E472D">
            <w:rPr>
              <w:rFonts w:asciiTheme="minorEastAsia" w:hAnsiTheme="minorEastAsia" w:hint="eastAsia"/>
              <w:color w:val="000000" w:themeColor="text1"/>
              <w:sz w:val="24"/>
              <w:szCs w:val="24"/>
              <w:rPrChange w:id="65" w:author="井上　眞美" w:date="2025-10-01T14:39:00Z" w16du:dateUtc="2025-10-01T05:39:00Z">
                <w:rPr>
                  <w:rFonts w:asciiTheme="minorEastAsia" w:hAnsiTheme="minorEastAsia" w:hint="eastAsia"/>
                  <w:sz w:val="24"/>
                  <w:szCs w:val="24"/>
                </w:rPr>
              </w:rPrChange>
            </w:rPr>
            <w:delText xml:space="preserve">　　　　　　</w:delText>
          </w:r>
        </w:del>
      </w:ins>
      <w:ins w:id="66" w:author="緑川　誠子" w:date="2025-09-14T17:41:00Z" w16du:dateUtc="2025-09-14T08:41:00Z">
        <w:del w:id="67" w:author="井上　眞美" w:date="2025-10-01T14:42:00Z" w16du:dateUtc="2025-10-01T05:42:00Z">
          <w:r w:rsidRPr="00FA2F6B" w:rsidDel="008E472D">
            <w:rPr>
              <w:rFonts w:asciiTheme="minorEastAsia" w:hAnsiTheme="minorEastAsia" w:hint="eastAsia"/>
              <w:color w:val="000000" w:themeColor="text1"/>
              <w:sz w:val="24"/>
              <w:szCs w:val="24"/>
              <w:rPrChange w:id="68"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69" w:author="井上　眞美" w:date="2025-10-01T14:39:00Z" w16du:dateUtc="2025-10-01T05:39:00Z">
                <w:rPr>
                  <w:rFonts w:asciiTheme="minorEastAsia" w:hAnsiTheme="minorEastAsia" w:hint="eastAsia"/>
                  <w:szCs w:val="21"/>
                </w:rPr>
              </w:rPrChange>
            </w:rPr>
            <w:delText>印</w:delText>
          </w:r>
        </w:del>
      </w:ins>
    </w:p>
    <w:p w14:paraId="7724EC2F" w14:textId="51F59947" w:rsidR="00B43172" w:rsidRPr="00FA2F6B" w:rsidDel="008E472D" w:rsidRDefault="00B43172" w:rsidP="00B43172">
      <w:pPr>
        <w:widowControl/>
        <w:jc w:val="left"/>
        <w:rPr>
          <w:ins w:id="70" w:author="緑川　誠子" w:date="2025-09-14T17:41:00Z" w16du:dateUtc="2025-09-14T08:41:00Z"/>
          <w:del w:id="71" w:author="井上　眞美" w:date="2025-10-01T14:42:00Z" w16du:dateUtc="2025-10-01T05:42:00Z"/>
          <w:rFonts w:asciiTheme="minorEastAsia" w:hAnsiTheme="minorEastAsia"/>
          <w:color w:val="000000" w:themeColor="text1"/>
          <w:sz w:val="24"/>
          <w:szCs w:val="24"/>
          <w:rPrChange w:id="72" w:author="井上　眞美" w:date="2025-10-01T14:39:00Z" w16du:dateUtc="2025-10-01T05:39:00Z">
            <w:rPr>
              <w:ins w:id="73" w:author="緑川　誠子" w:date="2025-09-14T17:41:00Z" w16du:dateUtc="2025-09-14T08:41:00Z"/>
              <w:del w:id="74" w:author="井上　眞美" w:date="2025-10-01T14:42:00Z" w16du:dateUtc="2025-10-01T05:42:00Z"/>
              <w:rFonts w:asciiTheme="minorEastAsia" w:hAnsiTheme="minorEastAsia"/>
              <w:sz w:val="24"/>
              <w:szCs w:val="24"/>
            </w:rPr>
          </w:rPrChange>
        </w:rPr>
      </w:pPr>
    </w:p>
    <w:p w14:paraId="31CF4322" w14:textId="560617A7" w:rsidR="00B43172" w:rsidRPr="00FA2F6B" w:rsidDel="008E472D" w:rsidRDefault="00B43172" w:rsidP="00B43172">
      <w:pPr>
        <w:widowControl/>
        <w:jc w:val="left"/>
        <w:rPr>
          <w:ins w:id="75" w:author="緑川　誠子" w:date="2025-09-14T17:41:00Z" w16du:dateUtc="2025-09-14T08:41:00Z"/>
          <w:del w:id="76" w:author="井上　眞美" w:date="2025-10-01T14:42:00Z" w16du:dateUtc="2025-10-01T05:42:00Z"/>
          <w:rFonts w:asciiTheme="minorEastAsia" w:hAnsiTheme="minorEastAsia"/>
          <w:color w:val="000000" w:themeColor="text1"/>
          <w:sz w:val="24"/>
          <w:szCs w:val="24"/>
          <w:rPrChange w:id="77" w:author="井上　眞美" w:date="2025-10-01T14:39:00Z" w16du:dateUtc="2025-10-01T05:39:00Z">
            <w:rPr>
              <w:ins w:id="78" w:author="緑川　誠子" w:date="2025-09-14T17:41:00Z" w16du:dateUtc="2025-09-14T08:41:00Z"/>
              <w:del w:id="79" w:author="井上　眞美" w:date="2025-10-01T14:42:00Z" w16du:dateUtc="2025-10-01T05:42:00Z"/>
              <w:rFonts w:asciiTheme="minorEastAsia" w:hAnsiTheme="minorEastAsia"/>
              <w:sz w:val="24"/>
              <w:szCs w:val="24"/>
            </w:rPr>
          </w:rPrChange>
        </w:rPr>
      </w:pPr>
    </w:p>
    <w:p w14:paraId="774F3ACD" w14:textId="49A67EBE" w:rsidR="00B43172" w:rsidRPr="00FA2F6B" w:rsidDel="008E472D" w:rsidRDefault="00B43172" w:rsidP="00B43172">
      <w:pPr>
        <w:widowControl/>
        <w:jc w:val="center"/>
        <w:rPr>
          <w:ins w:id="80" w:author="緑川　誠子" w:date="2025-09-14T17:41:00Z" w16du:dateUtc="2025-09-14T08:41:00Z"/>
          <w:del w:id="81" w:author="井上　眞美" w:date="2025-10-01T14:42:00Z" w16du:dateUtc="2025-10-01T05:42:00Z"/>
          <w:rFonts w:asciiTheme="minorEastAsia" w:hAnsiTheme="minorEastAsia"/>
          <w:color w:val="000000" w:themeColor="text1"/>
          <w:sz w:val="32"/>
          <w:szCs w:val="32"/>
          <w:rPrChange w:id="82" w:author="井上　眞美" w:date="2025-10-01T14:39:00Z" w16du:dateUtc="2025-10-01T05:39:00Z">
            <w:rPr>
              <w:ins w:id="83" w:author="緑川　誠子" w:date="2025-09-14T17:41:00Z" w16du:dateUtc="2025-09-14T08:41:00Z"/>
              <w:del w:id="84" w:author="井上　眞美" w:date="2025-10-01T14:42:00Z" w16du:dateUtc="2025-10-01T05:42:00Z"/>
              <w:rFonts w:asciiTheme="minorEastAsia" w:hAnsiTheme="minorEastAsia"/>
              <w:sz w:val="32"/>
              <w:szCs w:val="32"/>
            </w:rPr>
          </w:rPrChange>
        </w:rPr>
      </w:pPr>
      <w:ins w:id="85" w:author="緑川　誠子" w:date="2025-09-14T17:41:00Z" w16du:dateUtc="2025-09-14T08:41:00Z">
        <w:del w:id="86" w:author="井上　眞美" w:date="2025-10-01T14:42:00Z" w16du:dateUtc="2025-10-01T05:42:00Z">
          <w:r w:rsidRPr="00FA2F6B" w:rsidDel="008E472D">
            <w:rPr>
              <w:rFonts w:asciiTheme="minorEastAsia" w:hAnsiTheme="minorEastAsia" w:hint="eastAsia"/>
              <w:color w:val="000000" w:themeColor="text1"/>
              <w:sz w:val="32"/>
              <w:szCs w:val="32"/>
              <w:rPrChange w:id="87" w:author="井上　眞美" w:date="2025-10-01T14:39:00Z" w16du:dateUtc="2025-10-01T05:39:00Z">
                <w:rPr>
                  <w:rFonts w:asciiTheme="minorEastAsia" w:hAnsiTheme="minorEastAsia" w:hint="eastAsia"/>
                  <w:sz w:val="32"/>
                  <w:szCs w:val="32"/>
                </w:rPr>
              </w:rPrChange>
            </w:rPr>
            <w:delText>住宅確保要配慮者居住支援法人指定通知書</w:delText>
          </w:r>
        </w:del>
      </w:ins>
    </w:p>
    <w:p w14:paraId="358FC74E" w14:textId="1359265A" w:rsidR="00B43172" w:rsidRPr="00FA2F6B" w:rsidDel="008E472D" w:rsidRDefault="00B43172" w:rsidP="00B43172">
      <w:pPr>
        <w:widowControl/>
        <w:jc w:val="left"/>
        <w:rPr>
          <w:ins w:id="88" w:author="緑川　誠子" w:date="2025-09-14T17:41:00Z" w16du:dateUtc="2025-09-14T08:41:00Z"/>
          <w:del w:id="89" w:author="井上　眞美" w:date="2025-10-01T14:42:00Z" w16du:dateUtc="2025-10-01T05:42:00Z"/>
          <w:rFonts w:asciiTheme="minorEastAsia" w:hAnsiTheme="minorEastAsia"/>
          <w:color w:val="000000" w:themeColor="text1"/>
          <w:sz w:val="24"/>
          <w:szCs w:val="24"/>
          <w:rPrChange w:id="90" w:author="井上　眞美" w:date="2025-10-01T14:39:00Z" w16du:dateUtc="2025-10-01T05:39:00Z">
            <w:rPr>
              <w:ins w:id="91" w:author="緑川　誠子" w:date="2025-09-14T17:41:00Z" w16du:dateUtc="2025-09-14T08:41:00Z"/>
              <w:del w:id="92" w:author="井上　眞美" w:date="2025-10-01T14:42:00Z" w16du:dateUtc="2025-10-01T05:42:00Z"/>
              <w:rFonts w:asciiTheme="minorEastAsia" w:hAnsiTheme="minorEastAsia"/>
              <w:sz w:val="24"/>
              <w:szCs w:val="24"/>
            </w:rPr>
          </w:rPrChange>
        </w:rPr>
      </w:pPr>
    </w:p>
    <w:p w14:paraId="290D13A3" w14:textId="19DA9479" w:rsidR="00B43172" w:rsidRPr="00FA2F6B" w:rsidDel="008E472D" w:rsidRDefault="00B43172">
      <w:pPr>
        <w:widowControl/>
        <w:ind w:firstLineChars="100" w:firstLine="240"/>
        <w:rPr>
          <w:ins w:id="93" w:author="緑川　誠子" w:date="2025-09-14T17:41:00Z" w16du:dateUtc="2025-09-14T08:41:00Z"/>
          <w:del w:id="94" w:author="井上　眞美" w:date="2025-10-01T14:42:00Z" w16du:dateUtc="2025-10-01T05:42:00Z"/>
          <w:rFonts w:ascii="ＭＳ 明朝" w:eastAsia="ＭＳ 明朝" w:hAnsi="ＭＳ 明朝"/>
          <w:color w:val="000000" w:themeColor="text1"/>
          <w:sz w:val="24"/>
          <w:szCs w:val="24"/>
          <w:rPrChange w:id="95" w:author="井上　眞美" w:date="2025-10-01T14:39:00Z" w16du:dateUtc="2025-10-01T05:39:00Z">
            <w:rPr>
              <w:ins w:id="96" w:author="緑川　誠子" w:date="2025-09-14T17:41:00Z" w16du:dateUtc="2025-09-14T08:41:00Z"/>
              <w:del w:id="97" w:author="井上　眞美" w:date="2025-10-01T14:42:00Z" w16du:dateUtc="2025-10-01T05:42:00Z"/>
              <w:rFonts w:asciiTheme="minorEastAsia" w:hAnsiTheme="minorEastAsia"/>
              <w:sz w:val="24"/>
              <w:szCs w:val="24"/>
            </w:rPr>
          </w:rPrChange>
        </w:rPr>
        <w:pPrChange w:id="98" w:author="緑川　誠子" w:date="2025-09-14T17:46:00Z" w16du:dateUtc="2025-09-14T08:46:00Z">
          <w:pPr>
            <w:widowControl/>
            <w:jc w:val="left"/>
          </w:pPr>
        </w:pPrChange>
      </w:pPr>
      <w:ins w:id="99" w:author="緑川　誠子" w:date="2025-09-14T17:46:00Z" w16du:dateUtc="2025-09-14T08:46:00Z">
        <w:del w:id="100" w:author="井上　眞美" w:date="2025-10-01T14:42:00Z" w16du:dateUtc="2025-10-01T05:42:00Z">
          <w:r w:rsidRPr="00FA2F6B" w:rsidDel="008E472D">
            <w:rPr>
              <w:rFonts w:ascii="ＭＳ 明朝" w:eastAsia="ＭＳ 明朝" w:hAnsi="ＭＳ 明朝" w:hint="eastAsia"/>
              <w:color w:val="000000" w:themeColor="text1"/>
              <w:sz w:val="24"/>
              <w:szCs w:val="24"/>
              <w:rPrChange w:id="101" w:author="井上　眞美" w:date="2025-10-01T14:39:00Z" w16du:dateUtc="2025-10-01T05:39:00Z">
                <w:rPr>
                  <w:rFonts w:ascii="ＭＳ 明朝" w:eastAsia="ＭＳ 明朝" w:hAnsi="ＭＳ 明朝" w:hint="eastAsia"/>
                  <w:sz w:val="24"/>
                  <w:szCs w:val="24"/>
                </w:rPr>
              </w:rPrChange>
            </w:rPr>
            <w:delText>令和</w:delText>
          </w:r>
        </w:del>
      </w:ins>
      <w:ins w:id="102" w:author="緑川　誠子" w:date="2025-09-14T17:41:00Z" w16du:dateUtc="2025-09-14T08:41:00Z">
        <w:del w:id="103" w:author="井上　眞美" w:date="2025-10-01T14:42:00Z" w16du:dateUtc="2025-10-01T05:42:00Z">
          <w:r w:rsidRPr="00FA2F6B" w:rsidDel="008E472D">
            <w:rPr>
              <w:rFonts w:ascii="ＭＳ 明朝" w:eastAsia="ＭＳ 明朝" w:hAnsi="ＭＳ 明朝" w:hint="eastAsia"/>
              <w:color w:val="000000" w:themeColor="text1"/>
              <w:sz w:val="24"/>
              <w:szCs w:val="24"/>
              <w:rPrChange w:id="104" w:author="井上　眞美" w:date="2025-10-01T14:39:00Z" w16du:dateUtc="2025-10-01T05:39:00Z">
                <w:rPr>
                  <w:rFonts w:asciiTheme="minorEastAsia" w:hAnsiTheme="minorEastAsia" w:hint="eastAsia"/>
                  <w:sz w:val="24"/>
                  <w:szCs w:val="24"/>
                </w:rPr>
              </w:rPrChange>
            </w:rPr>
            <w:delText xml:space="preserve">　　年　　月　　日付の申請については、審査の結果、</w:delText>
          </w:r>
        </w:del>
      </w:ins>
      <w:ins w:id="105" w:author="緑川　誠子" w:date="2025-09-14T17:57:00Z" w16du:dateUtc="2025-09-14T08:57:00Z">
        <w:del w:id="106" w:author="井上　眞美" w:date="2025-10-01T14:42:00Z" w16du:dateUtc="2025-10-01T05:42:00Z">
          <w:r w:rsidR="00237141" w:rsidRPr="00FA2F6B" w:rsidDel="008E472D">
            <w:rPr>
              <w:rFonts w:ascii="ＭＳ 明朝" w:eastAsia="ＭＳ 明朝" w:hAnsi="ＭＳ 明朝" w:hint="eastAsia"/>
              <w:color w:val="000000" w:themeColor="text1"/>
              <w:sz w:val="24"/>
              <w:szCs w:val="24"/>
              <w:rPrChange w:id="107" w:author="井上　眞美" w:date="2025-10-01T14:39:00Z" w16du:dateUtc="2025-10-01T05:39:00Z">
                <w:rPr>
                  <w:rFonts w:ascii="ＭＳ 明朝" w:eastAsia="ＭＳ 明朝" w:hAnsi="ＭＳ 明朝" w:hint="eastAsia"/>
                  <w:sz w:val="24"/>
                  <w:szCs w:val="24"/>
                </w:rPr>
              </w:rPrChange>
            </w:rPr>
            <w:delText>住宅確保要配慮者に対する賃貸住宅の供給の促進に関する法律</w:delText>
          </w:r>
        </w:del>
      </w:ins>
      <w:ins w:id="108" w:author="緑川　誠子" w:date="2025-09-14T17:41:00Z" w16du:dateUtc="2025-09-14T08:41:00Z">
        <w:del w:id="109" w:author="井上　眞美" w:date="2025-10-01T14:42:00Z" w16du:dateUtc="2025-10-01T05:42:00Z">
          <w:r w:rsidRPr="00FA2F6B" w:rsidDel="008E472D">
            <w:rPr>
              <w:rFonts w:ascii="ＭＳ 明朝" w:eastAsia="ＭＳ 明朝" w:hAnsi="ＭＳ 明朝" w:hint="eastAsia"/>
              <w:color w:val="000000" w:themeColor="text1"/>
              <w:sz w:val="24"/>
              <w:szCs w:val="24"/>
              <w:rPrChange w:id="110" w:author="井上　眞美" w:date="2025-10-01T14:39:00Z" w16du:dateUtc="2025-10-01T05:39:00Z">
                <w:rPr>
                  <w:rFonts w:asciiTheme="minorEastAsia" w:hAnsiTheme="minorEastAsia" w:hint="eastAsia"/>
                  <w:sz w:val="24"/>
                  <w:szCs w:val="24"/>
                </w:rPr>
              </w:rPrChange>
            </w:rPr>
            <w:delText>第</w:delText>
          </w:r>
        </w:del>
      </w:ins>
      <w:ins w:id="111" w:author="緑川　誠子" w:date="2025-09-14T17:44:00Z" w16du:dateUtc="2025-09-14T08:44:00Z">
        <w:del w:id="112" w:author="井上　眞美" w:date="2025-10-01T14:42:00Z" w16du:dateUtc="2025-10-01T05:42:00Z">
          <w:r w:rsidRPr="00FA2F6B" w:rsidDel="008E472D">
            <w:rPr>
              <w:rFonts w:ascii="ＭＳ 明朝" w:eastAsia="ＭＳ 明朝" w:hAnsi="ＭＳ 明朝" w:hint="eastAsia"/>
              <w:color w:val="000000" w:themeColor="text1"/>
              <w:sz w:val="24"/>
              <w:szCs w:val="24"/>
              <w:rPrChange w:id="113" w:author="井上　眞美" w:date="2025-10-01T14:39:00Z" w16du:dateUtc="2025-10-01T05:39:00Z">
                <w:rPr>
                  <w:rFonts w:asciiTheme="minorEastAsia" w:hAnsiTheme="minorEastAsia" w:hint="eastAsia"/>
                  <w:sz w:val="24"/>
                  <w:szCs w:val="24"/>
                </w:rPr>
              </w:rPrChange>
            </w:rPr>
            <w:delText>５９</w:delText>
          </w:r>
        </w:del>
      </w:ins>
      <w:ins w:id="114" w:author="緑川　誠子" w:date="2025-09-14T17:41:00Z" w16du:dateUtc="2025-09-14T08:41:00Z">
        <w:del w:id="115" w:author="井上　眞美" w:date="2025-10-01T14:42:00Z" w16du:dateUtc="2025-10-01T05:42:00Z">
          <w:r w:rsidRPr="00FA2F6B" w:rsidDel="008E472D">
            <w:rPr>
              <w:rFonts w:ascii="ＭＳ 明朝" w:eastAsia="ＭＳ 明朝" w:hAnsi="ＭＳ 明朝" w:hint="eastAsia"/>
              <w:color w:val="000000" w:themeColor="text1"/>
              <w:sz w:val="24"/>
              <w:szCs w:val="24"/>
              <w:rPrChange w:id="116" w:author="井上　眞美" w:date="2025-10-01T14:39:00Z" w16du:dateUtc="2025-10-01T05:39:00Z">
                <w:rPr>
                  <w:rFonts w:asciiTheme="minorEastAsia" w:hAnsiTheme="minorEastAsia" w:hint="eastAsia"/>
                  <w:sz w:val="24"/>
                  <w:szCs w:val="24"/>
                </w:rPr>
              </w:rPrChange>
            </w:rPr>
            <w:delText>条</w:delText>
          </w:r>
        </w:del>
      </w:ins>
      <w:ins w:id="117" w:author="緑川　誠子" w:date="2025-09-14T17:44:00Z" w16du:dateUtc="2025-09-14T08:44:00Z">
        <w:del w:id="118" w:author="井上　眞美" w:date="2025-10-01T14:42:00Z" w16du:dateUtc="2025-10-01T05:42:00Z">
          <w:r w:rsidRPr="00FA2F6B" w:rsidDel="008E472D">
            <w:rPr>
              <w:rFonts w:ascii="ＭＳ 明朝" w:eastAsia="ＭＳ 明朝" w:hAnsi="ＭＳ 明朝" w:hint="eastAsia"/>
              <w:color w:val="000000" w:themeColor="text1"/>
              <w:sz w:val="24"/>
              <w:szCs w:val="24"/>
              <w:rPrChange w:id="119" w:author="井上　眞美" w:date="2025-10-01T14:39:00Z" w16du:dateUtc="2025-10-01T05:39:00Z">
                <w:rPr>
                  <w:rFonts w:asciiTheme="minorEastAsia" w:hAnsiTheme="minorEastAsia" w:hint="eastAsia"/>
                  <w:sz w:val="24"/>
                  <w:szCs w:val="24"/>
                </w:rPr>
              </w:rPrChange>
            </w:rPr>
            <w:delText>第１項</w:delText>
          </w:r>
        </w:del>
      </w:ins>
      <w:ins w:id="120" w:author="緑川　誠子" w:date="2025-09-14T17:41:00Z" w16du:dateUtc="2025-09-14T08:41:00Z">
        <w:del w:id="121" w:author="井上　眞美" w:date="2025-10-01T14:42:00Z" w16du:dateUtc="2025-10-01T05:42:00Z">
          <w:r w:rsidRPr="00FA2F6B" w:rsidDel="008E472D">
            <w:rPr>
              <w:rFonts w:ascii="ＭＳ 明朝" w:eastAsia="ＭＳ 明朝" w:hAnsi="ＭＳ 明朝" w:hint="eastAsia"/>
              <w:color w:val="000000" w:themeColor="text1"/>
              <w:sz w:val="24"/>
              <w:szCs w:val="24"/>
              <w:rPrChange w:id="122" w:author="井上　眞美" w:date="2025-10-01T14:39:00Z" w16du:dateUtc="2025-10-01T05:39:00Z">
                <w:rPr>
                  <w:rFonts w:asciiTheme="minorEastAsia" w:hAnsiTheme="minorEastAsia" w:hint="eastAsia"/>
                  <w:sz w:val="24"/>
                  <w:szCs w:val="24"/>
                </w:rPr>
              </w:rPrChange>
            </w:rPr>
            <w:delText>各号に定める基準に適合すると認められるので、</w:delText>
          </w:r>
        </w:del>
      </w:ins>
      <w:ins w:id="123" w:author="緑川　誠子" w:date="2025-09-14T19:14:00Z" w16du:dateUtc="2025-09-14T10:14:00Z">
        <w:del w:id="124" w:author="井上　眞美" w:date="2025-10-01T14:42:00Z" w16du:dateUtc="2025-10-01T05:42:00Z">
          <w:r w:rsidR="00F611B6" w:rsidRPr="00FA2F6B" w:rsidDel="008E472D">
            <w:rPr>
              <w:rFonts w:ascii="ＭＳ 明朝" w:eastAsia="ＭＳ 明朝" w:hAnsi="ＭＳ 明朝" w:hint="eastAsia"/>
              <w:color w:val="000000" w:themeColor="text1"/>
              <w:sz w:val="24"/>
              <w:szCs w:val="24"/>
              <w:rPrChange w:id="125" w:author="井上　眞美" w:date="2025-10-01T14:39:00Z" w16du:dateUtc="2025-10-01T05:39:00Z">
                <w:rPr>
                  <w:rFonts w:ascii="ＭＳ 明朝" w:eastAsia="ＭＳ 明朝" w:hAnsi="ＭＳ 明朝" w:hint="eastAsia"/>
                  <w:sz w:val="24"/>
                  <w:szCs w:val="24"/>
                </w:rPr>
              </w:rPrChange>
            </w:rPr>
            <w:delText>同</w:delText>
          </w:r>
        </w:del>
      </w:ins>
      <w:ins w:id="126" w:author="緑川　誠子" w:date="2025-09-14T17:58:00Z" w16du:dateUtc="2025-09-14T08:58:00Z">
        <w:del w:id="127" w:author="井上　眞美" w:date="2025-10-01T14:42:00Z" w16du:dateUtc="2025-10-01T05:42:00Z">
          <w:r w:rsidR="009337A7" w:rsidRPr="00FA2F6B" w:rsidDel="008E472D">
            <w:rPr>
              <w:rFonts w:ascii="ＭＳ 明朝" w:eastAsia="ＭＳ 明朝" w:hAnsi="ＭＳ 明朝" w:hint="eastAsia"/>
              <w:color w:val="000000" w:themeColor="text1"/>
              <w:sz w:val="24"/>
              <w:szCs w:val="24"/>
              <w:rPrChange w:id="128" w:author="井上　眞美" w:date="2025-10-01T14:39:00Z" w16du:dateUtc="2025-10-01T05:39:00Z">
                <w:rPr>
                  <w:rFonts w:ascii="ＭＳ 明朝" w:eastAsia="ＭＳ 明朝" w:hAnsi="ＭＳ 明朝" w:hint="eastAsia"/>
                  <w:sz w:val="24"/>
                  <w:szCs w:val="24"/>
                </w:rPr>
              </w:rPrChange>
            </w:rPr>
            <w:delText>法</w:delText>
          </w:r>
        </w:del>
      </w:ins>
      <w:ins w:id="129" w:author="緑川　誠子" w:date="2025-09-14T17:41:00Z" w16du:dateUtc="2025-09-14T08:41:00Z">
        <w:del w:id="130" w:author="井上　眞美" w:date="2025-10-01T14:42:00Z" w16du:dateUtc="2025-10-01T05:42:00Z">
          <w:r w:rsidRPr="00FA2F6B" w:rsidDel="008E472D">
            <w:rPr>
              <w:rFonts w:ascii="ＭＳ 明朝" w:eastAsia="ＭＳ 明朝" w:hAnsi="ＭＳ 明朝" w:hint="eastAsia"/>
              <w:color w:val="000000" w:themeColor="text1"/>
              <w:sz w:val="24"/>
              <w:szCs w:val="24"/>
              <w:rPrChange w:id="131" w:author="井上　眞美" w:date="2025-10-01T14:39:00Z" w16du:dateUtc="2025-10-01T05:39:00Z">
                <w:rPr>
                  <w:rFonts w:asciiTheme="minorEastAsia" w:hAnsiTheme="minorEastAsia" w:hint="eastAsia"/>
                  <w:sz w:val="24"/>
                  <w:szCs w:val="24"/>
                </w:rPr>
              </w:rPrChange>
            </w:rPr>
            <w:delText>第</w:delText>
          </w:r>
        </w:del>
      </w:ins>
      <w:ins w:id="132" w:author="緑川　誠子" w:date="2025-09-14T17:45:00Z" w16du:dateUtc="2025-09-14T08:45:00Z">
        <w:del w:id="133" w:author="井上　眞美" w:date="2025-10-01T14:42:00Z" w16du:dateUtc="2025-10-01T05:42:00Z">
          <w:r w:rsidRPr="00FA2F6B" w:rsidDel="008E472D">
            <w:rPr>
              <w:rFonts w:ascii="ＭＳ 明朝" w:eastAsia="ＭＳ 明朝" w:hAnsi="ＭＳ 明朝" w:hint="eastAsia"/>
              <w:color w:val="000000" w:themeColor="text1"/>
              <w:sz w:val="24"/>
              <w:szCs w:val="24"/>
              <w:rPrChange w:id="134" w:author="井上　眞美" w:date="2025-10-01T14:39:00Z" w16du:dateUtc="2025-10-01T05:39:00Z">
                <w:rPr>
                  <w:rFonts w:asciiTheme="minorEastAsia" w:hAnsiTheme="minorEastAsia" w:hint="eastAsia"/>
                  <w:sz w:val="24"/>
                  <w:szCs w:val="24"/>
                </w:rPr>
              </w:rPrChange>
            </w:rPr>
            <w:delText>５９</w:delText>
          </w:r>
        </w:del>
      </w:ins>
      <w:ins w:id="135" w:author="緑川　誠子" w:date="2025-09-14T17:41:00Z" w16du:dateUtc="2025-09-14T08:41:00Z">
        <w:del w:id="136" w:author="井上　眞美" w:date="2025-10-01T14:42:00Z" w16du:dateUtc="2025-10-01T05:42:00Z">
          <w:r w:rsidRPr="00FA2F6B" w:rsidDel="008E472D">
            <w:rPr>
              <w:rFonts w:ascii="ＭＳ 明朝" w:eastAsia="ＭＳ 明朝" w:hAnsi="ＭＳ 明朝" w:hint="eastAsia"/>
              <w:color w:val="000000" w:themeColor="text1"/>
              <w:sz w:val="24"/>
              <w:szCs w:val="24"/>
              <w:rPrChange w:id="137" w:author="井上　眞美" w:date="2025-10-01T14:39:00Z" w16du:dateUtc="2025-10-01T05:39:00Z">
                <w:rPr>
                  <w:rFonts w:asciiTheme="minorEastAsia" w:hAnsiTheme="minorEastAsia" w:hint="eastAsia"/>
                  <w:sz w:val="24"/>
                  <w:szCs w:val="24"/>
                </w:rPr>
              </w:rPrChange>
            </w:rPr>
            <w:delText>条</w:delText>
          </w:r>
        </w:del>
      </w:ins>
      <w:ins w:id="138" w:author="緑川　誠子" w:date="2025-09-14T17:45:00Z" w16du:dateUtc="2025-09-14T08:45:00Z">
        <w:del w:id="139" w:author="井上　眞美" w:date="2025-10-01T14:42:00Z" w16du:dateUtc="2025-10-01T05:42:00Z">
          <w:r w:rsidRPr="00FA2F6B" w:rsidDel="008E472D">
            <w:rPr>
              <w:rFonts w:ascii="ＭＳ 明朝" w:eastAsia="ＭＳ 明朝" w:hAnsi="ＭＳ 明朝" w:hint="eastAsia"/>
              <w:color w:val="000000" w:themeColor="text1"/>
              <w:sz w:val="24"/>
              <w:szCs w:val="24"/>
              <w:rPrChange w:id="140" w:author="井上　眞美" w:date="2025-10-01T14:39:00Z" w16du:dateUtc="2025-10-01T05:39:00Z">
                <w:rPr>
                  <w:rFonts w:asciiTheme="minorEastAsia" w:hAnsiTheme="minorEastAsia" w:hint="eastAsia"/>
                  <w:sz w:val="24"/>
                  <w:szCs w:val="24"/>
                </w:rPr>
              </w:rPrChange>
            </w:rPr>
            <w:delText>第１項</w:delText>
          </w:r>
        </w:del>
      </w:ins>
      <w:ins w:id="141" w:author="緑川　誠子" w:date="2025-09-14T17:41:00Z" w16du:dateUtc="2025-09-14T08:41:00Z">
        <w:del w:id="142" w:author="井上　眞美" w:date="2025-10-01T14:42:00Z" w16du:dateUtc="2025-10-01T05:42:00Z">
          <w:r w:rsidRPr="00FA2F6B" w:rsidDel="008E472D">
            <w:rPr>
              <w:rFonts w:ascii="ＭＳ 明朝" w:eastAsia="ＭＳ 明朝" w:hAnsi="ＭＳ 明朝" w:hint="eastAsia"/>
              <w:color w:val="000000" w:themeColor="text1"/>
              <w:sz w:val="24"/>
              <w:szCs w:val="24"/>
              <w:rPrChange w:id="143" w:author="井上　眞美" w:date="2025-10-01T14:39:00Z" w16du:dateUtc="2025-10-01T05:39:00Z">
                <w:rPr>
                  <w:rFonts w:asciiTheme="minorEastAsia" w:hAnsiTheme="minorEastAsia" w:hint="eastAsia"/>
                  <w:sz w:val="24"/>
                  <w:szCs w:val="24"/>
                </w:rPr>
              </w:rPrChange>
            </w:rPr>
            <w:delText>の規定による住宅確保要配慮者居住支援法人として指定します。</w:delText>
          </w:r>
        </w:del>
      </w:ins>
    </w:p>
    <w:p w14:paraId="75B725BC" w14:textId="717EAD70" w:rsidR="00B43172" w:rsidRPr="00FA2F6B" w:rsidDel="008E472D" w:rsidRDefault="00B43172" w:rsidP="00B43172">
      <w:pPr>
        <w:widowControl/>
        <w:jc w:val="left"/>
        <w:rPr>
          <w:ins w:id="144" w:author="緑川　誠子" w:date="2025-09-14T17:41:00Z" w16du:dateUtc="2025-09-14T08:41:00Z"/>
          <w:del w:id="145" w:author="井上　眞美" w:date="2025-10-01T14:42:00Z" w16du:dateUtc="2025-10-01T05:42:00Z"/>
          <w:rFonts w:asciiTheme="minorEastAsia" w:hAnsiTheme="minorEastAsia"/>
          <w:color w:val="000000" w:themeColor="text1"/>
          <w:sz w:val="24"/>
          <w:szCs w:val="24"/>
          <w:rPrChange w:id="146" w:author="井上　眞美" w:date="2025-10-01T14:39:00Z" w16du:dateUtc="2025-10-01T05:39:00Z">
            <w:rPr>
              <w:ins w:id="147" w:author="緑川　誠子" w:date="2025-09-14T17:41:00Z" w16du:dateUtc="2025-09-14T08:41:00Z"/>
              <w:del w:id="148" w:author="井上　眞美" w:date="2025-10-01T14:42:00Z" w16du:dateUtc="2025-10-01T05:42:00Z"/>
              <w:rFonts w:asciiTheme="minorEastAsia" w:hAnsiTheme="minorEastAsia"/>
              <w:sz w:val="24"/>
              <w:szCs w:val="24"/>
            </w:rPr>
          </w:rPrChange>
        </w:rPr>
      </w:pPr>
    </w:p>
    <w:p w14:paraId="51922214" w14:textId="11C368E9" w:rsidR="00B43172" w:rsidRPr="00FA2F6B" w:rsidDel="008E472D" w:rsidRDefault="00B43172" w:rsidP="00B43172">
      <w:pPr>
        <w:widowControl/>
        <w:jc w:val="center"/>
        <w:rPr>
          <w:ins w:id="149" w:author="緑川　誠子" w:date="2025-09-14T17:41:00Z" w16du:dateUtc="2025-09-14T08:41:00Z"/>
          <w:del w:id="150" w:author="井上　眞美" w:date="2025-10-01T14:42:00Z" w16du:dateUtc="2025-10-01T05:42:00Z"/>
          <w:rFonts w:asciiTheme="minorEastAsia" w:hAnsiTheme="minorEastAsia"/>
          <w:color w:val="000000" w:themeColor="text1"/>
          <w:sz w:val="24"/>
          <w:szCs w:val="24"/>
          <w:rPrChange w:id="151" w:author="井上　眞美" w:date="2025-10-01T14:39:00Z" w16du:dateUtc="2025-10-01T05:39:00Z">
            <w:rPr>
              <w:ins w:id="152" w:author="緑川　誠子" w:date="2025-09-14T17:41:00Z" w16du:dateUtc="2025-09-14T08:41:00Z"/>
              <w:del w:id="153" w:author="井上　眞美" w:date="2025-10-01T14:42:00Z" w16du:dateUtc="2025-10-01T05:42:00Z"/>
              <w:rFonts w:asciiTheme="minorEastAsia" w:hAnsiTheme="minorEastAsia"/>
              <w:sz w:val="24"/>
              <w:szCs w:val="24"/>
            </w:rPr>
          </w:rPrChange>
        </w:rPr>
      </w:pPr>
      <w:ins w:id="154" w:author="緑川　誠子" w:date="2025-09-14T17:41:00Z" w16du:dateUtc="2025-09-14T08:41:00Z">
        <w:del w:id="155" w:author="井上　眞美" w:date="2025-10-01T14:42:00Z" w16du:dateUtc="2025-10-01T05:42:00Z">
          <w:r w:rsidRPr="00FA2F6B" w:rsidDel="008E472D">
            <w:rPr>
              <w:rFonts w:asciiTheme="minorEastAsia" w:hAnsiTheme="minorEastAsia" w:hint="eastAsia"/>
              <w:color w:val="000000" w:themeColor="text1"/>
              <w:sz w:val="24"/>
              <w:szCs w:val="24"/>
              <w:rPrChange w:id="156" w:author="井上　眞美" w:date="2025-10-01T14:39:00Z" w16du:dateUtc="2025-10-01T05:39:00Z">
                <w:rPr>
                  <w:rFonts w:asciiTheme="minorEastAsia" w:hAnsiTheme="minorEastAsia" w:hint="eastAsia"/>
                  <w:sz w:val="24"/>
                  <w:szCs w:val="24"/>
                </w:rPr>
              </w:rPrChange>
            </w:rPr>
            <w:delText>記</w:delText>
          </w:r>
        </w:del>
      </w:ins>
    </w:p>
    <w:p w14:paraId="6E322B3C" w14:textId="109C78C8" w:rsidR="00B43172" w:rsidRPr="00FA2F6B" w:rsidDel="008E472D" w:rsidRDefault="00B43172" w:rsidP="00B43172">
      <w:pPr>
        <w:widowControl/>
        <w:spacing w:line="400" w:lineRule="exact"/>
        <w:jc w:val="left"/>
        <w:rPr>
          <w:ins w:id="157" w:author="緑川　誠子" w:date="2025-09-14T17:41:00Z" w16du:dateUtc="2025-09-14T08:41:00Z"/>
          <w:del w:id="158" w:author="井上　眞美" w:date="2025-10-01T14:42:00Z" w16du:dateUtc="2025-10-01T05:42:00Z"/>
          <w:rFonts w:asciiTheme="minorEastAsia" w:hAnsiTheme="minorEastAsia"/>
          <w:color w:val="000000" w:themeColor="text1"/>
          <w:sz w:val="24"/>
          <w:szCs w:val="24"/>
          <w:rPrChange w:id="159" w:author="井上　眞美" w:date="2025-10-01T14:39:00Z" w16du:dateUtc="2025-10-01T05:39:00Z">
            <w:rPr>
              <w:ins w:id="160" w:author="緑川　誠子" w:date="2025-09-14T17:41:00Z" w16du:dateUtc="2025-09-14T08:41:00Z"/>
              <w:del w:id="161" w:author="井上　眞美" w:date="2025-10-01T14:42:00Z" w16du:dateUtc="2025-10-01T05:42:00Z"/>
              <w:rFonts w:asciiTheme="minorEastAsia" w:hAnsiTheme="minorEastAsia"/>
              <w:sz w:val="24"/>
              <w:szCs w:val="24"/>
            </w:rPr>
          </w:rPrChange>
        </w:rPr>
      </w:pPr>
    </w:p>
    <w:p w14:paraId="15B19210" w14:textId="4AEBA1E3" w:rsidR="00B43172" w:rsidRPr="00FA2F6B" w:rsidDel="008E472D" w:rsidRDefault="00B43172" w:rsidP="00B43172">
      <w:pPr>
        <w:widowControl/>
        <w:spacing w:line="400" w:lineRule="exact"/>
        <w:jc w:val="left"/>
        <w:rPr>
          <w:ins w:id="162" w:author="緑川　誠子" w:date="2025-09-14T17:41:00Z" w16du:dateUtc="2025-09-14T08:41:00Z"/>
          <w:del w:id="163" w:author="井上　眞美" w:date="2025-10-01T14:42:00Z" w16du:dateUtc="2025-10-01T05:42:00Z"/>
          <w:rFonts w:asciiTheme="minorEastAsia" w:hAnsiTheme="minorEastAsia"/>
          <w:color w:val="000000" w:themeColor="text1"/>
          <w:sz w:val="24"/>
          <w:szCs w:val="24"/>
          <w:rPrChange w:id="164" w:author="井上　眞美" w:date="2025-10-01T14:39:00Z" w16du:dateUtc="2025-10-01T05:39:00Z">
            <w:rPr>
              <w:ins w:id="165" w:author="緑川　誠子" w:date="2025-09-14T17:41:00Z" w16du:dateUtc="2025-09-14T08:41:00Z"/>
              <w:del w:id="166" w:author="井上　眞美" w:date="2025-10-01T14:42:00Z" w16du:dateUtc="2025-10-01T05:42:00Z"/>
              <w:rFonts w:asciiTheme="minorEastAsia" w:hAnsiTheme="minorEastAsia"/>
              <w:sz w:val="24"/>
              <w:szCs w:val="24"/>
            </w:rPr>
          </w:rPrChange>
        </w:rPr>
      </w:pPr>
      <w:ins w:id="167" w:author="緑川　誠子" w:date="2025-09-14T17:41:00Z" w16du:dateUtc="2025-09-14T08:41:00Z">
        <w:del w:id="168" w:author="井上　眞美" w:date="2025-10-01T14:42:00Z" w16du:dateUtc="2025-10-01T05:42:00Z">
          <w:r w:rsidRPr="00FA2F6B" w:rsidDel="008E472D">
            <w:rPr>
              <w:rFonts w:asciiTheme="minorEastAsia" w:hAnsiTheme="minorEastAsia" w:hint="eastAsia"/>
              <w:color w:val="000000" w:themeColor="text1"/>
              <w:sz w:val="24"/>
              <w:szCs w:val="24"/>
              <w:rPrChange w:id="169" w:author="井上　眞美" w:date="2025-10-01T14:39:00Z" w16du:dateUtc="2025-10-01T05:39:00Z">
                <w:rPr>
                  <w:rFonts w:asciiTheme="minorEastAsia" w:hAnsiTheme="minorEastAsia" w:hint="eastAsia"/>
                  <w:sz w:val="24"/>
                  <w:szCs w:val="24"/>
                </w:rPr>
              </w:rPrChange>
            </w:rPr>
            <w:delText>１</w:delText>
          </w:r>
          <w:r w:rsidRPr="00FA2F6B" w:rsidDel="008E472D">
            <w:rPr>
              <w:rFonts w:asciiTheme="minorEastAsia" w:hAnsiTheme="minorEastAsia"/>
              <w:color w:val="000000" w:themeColor="text1"/>
              <w:sz w:val="24"/>
              <w:szCs w:val="24"/>
              <w:rPrChange w:id="170" w:author="井上　眞美" w:date="2025-10-01T14:39:00Z" w16du:dateUtc="2025-10-01T05:39:00Z">
                <w:rPr>
                  <w:rFonts w:asciiTheme="minorEastAsia" w:hAnsiTheme="minorEastAsia"/>
                  <w:sz w:val="24"/>
                  <w:szCs w:val="24"/>
                </w:rPr>
              </w:rPrChange>
            </w:rPr>
            <w:delText xml:space="preserve"> 法人の名称</w:delText>
          </w:r>
        </w:del>
      </w:ins>
    </w:p>
    <w:p w14:paraId="583D2DA1" w14:textId="4CAE5768" w:rsidR="00B43172" w:rsidRPr="00FA2F6B" w:rsidDel="008E472D" w:rsidRDefault="00B43172" w:rsidP="00B43172">
      <w:pPr>
        <w:widowControl/>
        <w:spacing w:line="400" w:lineRule="exact"/>
        <w:jc w:val="left"/>
        <w:rPr>
          <w:ins w:id="171" w:author="緑川　誠子" w:date="2025-09-14T17:41:00Z" w16du:dateUtc="2025-09-14T08:41:00Z"/>
          <w:del w:id="172" w:author="井上　眞美" w:date="2025-10-01T14:42:00Z" w16du:dateUtc="2025-10-01T05:42:00Z"/>
          <w:rFonts w:asciiTheme="minorEastAsia" w:hAnsiTheme="minorEastAsia"/>
          <w:color w:val="000000" w:themeColor="text1"/>
          <w:sz w:val="24"/>
          <w:szCs w:val="24"/>
          <w:rPrChange w:id="173" w:author="井上　眞美" w:date="2025-10-01T14:39:00Z" w16du:dateUtc="2025-10-01T05:39:00Z">
            <w:rPr>
              <w:ins w:id="174" w:author="緑川　誠子" w:date="2025-09-14T17:41:00Z" w16du:dateUtc="2025-09-14T08:41:00Z"/>
              <w:del w:id="175" w:author="井上　眞美" w:date="2025-10-01T14:42:00Z" w16du:dateUtc="2025-10-01T05:42:00Z"/>
              <w:rFonts w:asciiTheme="minorEastAsia" w:hAnsiTheme="minorEastAsia"/>
              <w:sz w:val="24"/>
              <w:szCs w:val="24"/>
            </w:rPr>
          </w:rPrChange>
        </w:rPr>
      </w:pPr>
    </w:p>
    <w:p w14:paraId="3E0C4DB5" w14:textId="697D7C31" w:rsidR="00B43172" w:rsidRPr="00FA2F6B" w:rsidDel="008E472D" w:rsidRDefault="00B43172" w:rsidP="00B43172">
      <w:pPr>
        <w:widowControl/>
        <w:spacing w:line="400" w:lineRule="exact"/>
        <w:jc w:val="left"/>
        <w:rPr>
          <w:ins w:id="176" w:author="緑川　誠子" w:date="2025-09-14T17:41:00Z" w16du:dateUtc="2025-09-14T08:41:00Z"/>
          <w:del w:id="177" w:author="井上　眞美" w:date="2025-10-01T14:42:00Z" w16du:dateUtc="2025-10-01T05:42:00Z"/>
          <w:rFonts w:asciiTheme="minorEastAsia" w:hAnsiTheme="minorEastAsia"/>
          <w:color w:val="000000" w:themeColor="text1"/>
          <w:sz w:val="24"/>
          <w:szCs w:val="24"/>
          <w:rPrChange w:id="178" w:author="井上　眞美" w:date="2025-10-01T14:39:00Z" w16du:dateUtc="2025-10-01T05:39:00Z">
            <w:rPr>
              <w:ins w:id="179" w:author="緑川　誠子" w:date="2025-09-14T17:41:00Z" w16du:dateUtc="2025-09-14T08:41:00Z"/>
              <w:del w:id="180" w:author="井上　眞美" w:date="2025-10-01T14:42:00Z" w16du:dateUtc="2025-10-01T05:42:00Z"/>
              <w:rFonts w:asciiTheme="minorEastAsia" w:hAnsiTheme="minorEastAsia"/>
              <w:sz w:val="24"/>
              <w:szCs w:val="24"/>
            </w:rPr>
          </w:rPrChange>
        </w:rPr>
      </w:pPr>
      <w:ins w:id="181" w:author="緑川　誠子" w:date="2025-09-14T17:41:00Z" w16du:dateUtc="2025-09-14T08:41:00Z">
        <w:del w:id="182" w:author="井上　眞美" w:date="2025-10-01T14:42:00Z" w16du:dateUtc="2025-10-01T05:42:00Z">
          <w:r w:rsidRPr="00FA2F6B" w:rsidDel="008E472D">
            <w:rPr>
              <w:rFonts w:asciiTheme="minorEastAsia" w:hAnsiTheme="minorEastAsia" w:hint="eastAsia"/>
              <w:color w:val="000000" w:themeColor="text1"/>
              <w:sz w:val="24"/>
              <w:szCs w:val="24"/>
              <w:rPrChange w:id="183" w:author="井上　眞美" w:date="2025-10-01T14:39:00Z" w16du:dateUtc="2025-10-01T05:39:00Z">
                <w:rPr>
                  <w:rFonts w:asciiTheme="minorEastAsia" w:hAnsiTheme="minorEastAsia" w:hint="eastAsia"/>
                  <w:sz w:val="24"/>
                  <w:szCs w:val="24"/>
                </w:rPr>
              </w:rPrChange>
            </w:rPr>
            <w:delText>２</w:delText>
          </w:r>
          <w:r w:rsidRPr="00FA2F6B" w:rsidDel="008E472D">
            <w:rPr>
              <w:rFonts w:asciiTheme="minorEastAsia" w:hAnsiTheme="minorEastAsia"/>
              <w:color w:val="000000" w:themeColor="text1"/>
              <w:sz w:val="24"/>
              <w:szCs w:val="24"/>
              <w:rPrChange w:id="184" w:author="井上　眞美" w:date="2025-10-01T14:39:00Z" w16du:dateUtc="2025-10-01T05:39:00Z">
                <w:rPr>
                  <w:rFonts w:asciiTheme="minorEastAsia" w:hAnsiTheme="minorEastAsia"/>
                  <w:sz w:val="24"/>
                  <w:szCs w:val="24"/>
                </w:rPr>
              </w:rPrChange>
            </w:rPr>
            <w:delText xml:space="preserve"> 代表者氏名</w:delText>
          </w:r>
        </w:del>
      </w:ins>
    </w:p>
    <w:p w14:paraId="790DF8E2" w14:textId="0E124416" w:rsidR="00B43172" w:rsidRPr="00FA2F6B" w:rsidDel="008E472D" w:rsidRDefault="00B43172" w:rsidP="00B43172">
      <w:pPr>
        <w:widowControl/>
        <w:spacing w:line="400" w:lineRule="exact"/>
        <w:jc w:val="left"/>
        <w:rPr>
          <w:ins w:id="185" w:author="緑川　誠子" w:date="2025-09-14T17:41:00Z" w16du:dateUtc="2025-09-14T08:41:00Z"/>
          <w:del w:id="186" w:author="井上　眞美" w:date="2025-10-01T14:42:00Z" w16du:dateUtc="2025-10-01T05:42:00Z"/>
          <w:rFonts w:asciiTheme="minorEastAsia" w:hAnsiTheme="minorEastAsia"/>
          <w:color w:val="000000" w:themeColor="text1"/>
          <w:sz w:val="24"/>
          <w:szCs w:val="24"/>
          <w:rPrChange w:id="187" w:author="井上　眞美" w:date="2025-10-01T14:39:00Z" w16du:dateUtc="2025-10-01T05:39:00Z">
            <w:rPr>
              <w:ins w:id="188" w:author="緑川　誠子" w:date="2025-09-14T17:41:00Z" w16du:dateUtc="2025-09-14T08:41:00Z"/>
              <w:del w:id="189" w:author="井上　眞美" w:date="2025-10-01T14:42:00Z" w16du:dateUtc="2025-10-01T05:42:00Z"/>
              <w:rFonts w:asciiTheme="minorEastAsia" w:hAnsiTheme="minorEastAsia"/>
              <w:sz w:val="24"/>
              <w:szCs w:val="24"/>
            </w:rPr>
          </w:rPrChange>
        </w:rPr>
      </w:pPr>
    </w:p>
    <w:p w14:paraId="2811F807" w14:textId="52E69A65" w:rsidR="00B43172" w:rsidRPr="00FA2F6B" w:rsidDel="008E472D" w:rsidRDefault="00B43172" w:rsidP="00B43172">
      <w:pPr>
        <w:widowControl/>
        <w:spacing w:line="400" w:lineRule="exact"/>
        <w:jc w:val="left"/>
        <w:rPr>
          <w:ins w:id="190" w:author="緑川　誠子" w:date="2025-09-14T17:41:00Z" w16du:dateUtc="2025-09-14T08:41:00Z"/>
          <w:del w:id="191" w:author="井上　眞美" w:date="2025-10-01T14:42:00Z" w16du:dateUtc="2025-10-01T05:42:00Z"/>
          <w:rFonts w:asciiTheme="minorEastAsia" w:hAnsiTheme="minorEastAsia"/>
          <w:color w:val="000000" w:themeColor="text1"/>
          <w:sz w:val="24"/>
          <w:szCs w:val="24"/>
          <w:rPrChange w:id="192" w:author="井上　眞美" w:date="2025-10-01T14:39:00Z" w16du:dateUtc="2025-10-01T05:39:00Z">
            <w:rPr>
              <w:ins w:id="193" w:author="緑川　誠子" w:date="2025-09-14T17:41:00Z" w16du:dateUtc="2025-09-14T08:41:00Z"/>
              <w:del w:id="194" w:author="井上　眞美" w:date="2025-10-01T14:42:00Z" w16du:dateUtc="2025-10-01T05:42:00Z"/>
              <w:rFonts w:asciiTheme="minorEastAsia" w:hAnsiTheme="minorEastAsia"/>
              <w:sz w:val="24"/>
              <w:szCs w:val="24"/>
            </w:rPr>
          </w:rPrChange>
        </w:rPr>
      </w:pPr>
      <w:ins w:id="195" w:author="緑川　誠子" w:date="2025-09-14T17:41:00Z" w16du:dateUtc="2025-09-14T08:41:00Z">
        <w:del w:id="196" w:author="井上　眞美" w:date="2025-10-01T14:42:00Z" w16du:dateUtc="2025-10-01T05:42:00Z">
          <w:r w:rsidRPr="00FA2F6B" w:rsidDel="008E472D">
            <w:rPr>
              <w:rFonts w:asciiTheme="minorEastAsia" w:hAnsiTheme="minorEastAsia" w:hint="eastAsia"/>
              <w:color w:val="000000" w:themeColor="text1"/>
              <w:sz w:val="24"/>
              <w:szCs w:val="24"/>
              <w:rPrChange w:id="197" w:author="井上　眞美" w:date="2025-10-01T14:39:00Z" w16du:dateUtc="2025-10-01T05:39:00Z">
                <w:rPr>
                  <w:rFonts w:asciiTheme="minorEastAsia" w:hAnsiTheme="minorEastAsia" w:hint="eastAsia"/>
                  <w:sz w:val="24"/>
                  <w:szCs w:val="24"/>
                </w:rPr>
              </w:rPrChange>
            </w:rPr>
            <w:delText>３</w:delText>
          </w:r>
          <w:r w:rsidRPr="00FA2F6B" w:rsidDel="008E472D">
            <w:rPr>
              <w:rFonts w:asciiTheme="minorEastAsia" w:hAnsiTheme="minorEastAsia"/>
              <w:color w:val="000000" w:themeColor="text1"/>
              <w:sz w:val="24"/>
              <w:szCs w:val="24"/>
              <w:rPrChange w:id="198" w:author="井上　眞美" w:date="2025-10-01T14:39:00Z" w16du:dateUtc="2025-10-01T05:39:00Z">
                <w:rPr>
                  <w:rFonts w:asciiTheme="minorEastAsia" w:hAnsiTheme="minorEastAsia"/>
                  <w:sz w:val="24"/>
                  <w:szCs w:val="24"/>
                </w:rPr>
              </w:rPrChange>
            </w:rPr>
            <w:delText xml:space="preserve"> 主たる事務所</w:delText>
          </w:r>
        </w:del>
      </w:ins>
      <w:ins w:id="199" w:author="緑川　誠子" w:date="2025-09-14T17:47:00Z" w16du:dateUtc="2025-09-14T08:47:00Z">
        <w:del w:id="200" w:author="井上　眞美" w:date="2025-10-01T14:42:00Z" w16du:dateUtc="2025-10-01T05:42:00Z">
          <w:r w:rsidRPr="00FA2F6B" w:rsidDel="008E472D">
            <w:rPr>
              <w:rFonts w:asciiTheme="minorEastAsia" w:hAnsiTheme="minorEastAsia" w:hint="eastAsia"/>
              <w:color w:val="000000" w:themeColor="text1"/>
              <w:sz w:val="24"/>
              <w:szCs w:val="24"/>
              <w:rPrChange w:id="201" w:author="井上　眞美" w:date="2025-10-01T14:39:00Z" w16du:dateUtc="2025-10-01T05:39:00Z">
                <w:rPr>
                  <w:rFonts w:asciiTheme="minorEastAsia" w:hAnsiTheme="minorEastAsia" w:hint="eastAsia"/>
                  <w:sz w:val="24"/>
                  <w:szCs w:val="24"/>
                </w:rPr>
              </w:rPrChange>
            </w:rPr>
            <w:delText>又は営業所の</w:delText>
          </w:r>
        </w:del>
      </w:ins>
      <w:ins w:id="202" w:author="緑川　誠子" w:date="2025-09-14T17:48:00Z" w16du:dateUtc="2025-09-14T08:48:00Z">
        <w:del w:id="203" w:author="井上　眞美" w:date="2025-10-01T14:42:00Z" w16du:dateUtc="2025-10-01T05:42:00Z">
          <w:r w:rsidR="00237141" w:rsidRPr="00FA2F6B" w:rsidDel="008E472D">
            <w:rPr>
              <w:rFonts w:asciiTheme="minorEastAsia" w:hAnsiTheme="minorEastAsia" w:hint="eastAsia"/>
              <w:color w:val="000000" w:themeColor="text1"/>
              <w:sz w:val="24"/>
              <w:szCs w:val="24"/>
              <w:rPrChange w:id="204" w:author="井上　眞美" w:date="2025-10-01T14:39:00Z" w16du:dateUtc="2025-10-01T05:39:00Z">
                <w:rPr>
                  <w:rFonts w:asciiTheme="minorEastAsia" w:hAnsiTheme="minorEastAsia" w:hint="eastAsia"/>
                  <w:sz w:val="24"/>
                  <w:szCs w:val="24"/>
                </w:rPr>
              </w:rPrChange>
            </w:rPr>
            <w:delText>名称及び</w:delText>
          </w:r>
        </w:del>
      </w:ins>
      <w:ins w:id="205" w:author="緑川　誠子" w:date="2025-09-14T17:47:00Z" w16du:dateUtc="2025-09-14T08:47:00Z">
        <w:del w:id="206" w:author="井上　眞美" w:date="2025-10-01T14:42:00Z" w16du:dateUtc="2025-10-01T05:42:00Z">
          <w:r w:rsidRPr="00FA2F6B" w:rsidDel="008E472D">
            <w:rPr>
              <w:rFonts w:asciiTheme="minorEastAsia" w:hAnsiTheme="minorEastAsia" w:hint="eastAsia"/>
              <w:color w:val="000000" w:themeColor="text1"/>
              <w:sz w:val="24"/>
              <w:szCs w:val="24"/>
              <w:rPrChange w:id="207" w:author="井上　眞美" w:date="2025-10-01T14:39:00Z" w16du:dateUtc="2025-10-01T05:39:00Z">
                <w:rPr>
                  <w:rFonts w:asciiTheme="minorEastAsia" w:hAnsiTheme="minorEastAsia" w:hint="eastAsia"/>
                  <w:sz w:val="24"/>
                  <w:szCs w:val="24"/>
                </w:rPr>
              </w:rPrChange>
            </w:rPr>
            <w:delText>所在地</w:delText>
          </w:r>
        </w:del>
      </w:ins>
    </w:p>
    <w:p w14:paraId="5464FD2F" w14:textId="73BDFE90" w:rsidR="00B43172" w:rsidRPr="00FA2F6B" w:rsidDel="008E472D" w:rsidRDefault="00B43172" w:rsidP="00B43172">
      <w:pPr>
        <w:widowControl/>
        <w:spacing w:line="400" w:lineRule="exact"/>
        <w:jc w:val="left"/>
        <w:rPr>
          <w:ins w:id="208" w:author="緑川　誠子" w:date="2025-09-14T17:41:00Z" w16du:dateUtc="2025-09-14T08:41:00Z"/>
          <w:del w:id="209" w:author="井上　眞美" w:date="2025-10-01T14:42:00Z" w16du:dateUtc="2025-10-01T05:42:00Z"/>
          <w:rFonts w:asciiTheme="minorEastAsia" w:hAnsiTheme="minorEastAsia"/>
          <w:color w:val="000000" w:themeColor="text1"/>
          <w:sz w:val="24"/>
          <w:szCs w:val="24"/>
          <w:rPrChange w:id="210" w:author="井上　眞美" w:date="2025-10-01T14:39:00Z" w16du:dateUtc="2025-10-01T05:39:00Z">
            <w:rPr>
              <w:ins w:id="211" w:author="緑川　誠子" w:date="2025-09-14T17:41:00Z" w16du:dateUtc="2025-09-14T08:41:00Z"/>
              <w:del w:id="212" w:author="井上　眞美" w:date="2025-10-01T14:42:00Z" w16du:dateUtc="2025-10-01T05:42:00Z"/>
              <w:rFonts w:asciiTheme="minorEastAsia" w:hAnsiTheme="minorEastAsia"/>
              <w:sz w:val="24"/>
              <w:szCs w:val="24"/>
            </w:rPr>
          </w:rPrChange>
        </w:rPr>
      </w:pPr>
    </w:p>
    <w:p w14:paraId="6BE33F4D" w14:textId="68D0CCB1" w:rsidR="00B43172" w:rsidRPr="00FA2F6B" w:rsidDel="008E472D" w:rsidRDefault="00237141" w:rsidP="00B43172">
      <w:pPr>
        <w:widowControl/>
        <w:jc w:val="left"/>
        <w:rPr>
          <w:ins w:id="213" w:author="緑川　誠子" w:date="2025-09-14T17:41:00Z" w16du:dateUtc="2025-09-14T08:41:00Z"/>
          <w:del w:id="214" w:author="井上　眞美" w:date="2025-10-01T14:42:00Z" w16du:dateUtc="2025-10-01T05:42:00Z"/>
          <w:rFonts w:asciiTheme="minorEastAsia" w:hAnsiTheme="minorEastAsia"/>
          <w:color w:val="000000" w:themeColor="text1"/>
          <w:sz w:val="24"/>
          <w:szCs w:val="24"/>
          <w:rPrChange w:id="215" w:author="井上　眞美" w:date="2025-10-01T14:39:00Z" w16du:dateUtc="2025-10-01T05:39:00Z">
            <w:rPr>
              <w:ins w:id="216" w:author="緑川　誠子" w:date="2025-09-14T17:41:00Z" w16du:dateUtc="2025-09-14T08:41:00Z"/>
              <w:del w:id="217" w:author="井上　眞美" w:date="2025-10-01T14:42:00Z" w16du:dateUtc="2025-10-01T05:42:00Z"/>
              <w:rFonts w:asciiTheme="minorEastAsia" w:hAnsiTheme="minorEastAsia"/>
              <w:sz w:val="24"/>
              <w:szCs w:val="24"/>
            </w:rPr>
          </w:rPrChange>
        </w:rPr>
      </w:pPr>
      <w:ins w:id="218" w:author="緑川　誠子" w:date="2025-09-14T17:49:00Z" w16du:dateUtc="2025-09-14T08:49:00Z">
        <w:del w:id="219" w:author="井上　眞美" w:date="2025-10-01T14:42:00Z" w16du:dateUtc="2025-10-01T05:42:00Z">
          <w:r w:rsidRPr="00FA2F6B" w:rsidDel="008E472D">
            <w:rPr>
              <w:rFonts w:asciiTheme="minorEastAsia" w:hAnsiTheme="minorEastAsia" w:hint="eastAsia"/>
              <w:color w:val="000000" w:themeColor="text1"/>
              <w:sz w:val="24"/>
              <w:szCs w:val="24"/>
              <w:rPrChange w:id="220" w:author="井上　眞美" w:date="2025-10-01T14:39:00Z" w16du:dateUtc="2025-10-01T05:39:00Z">
                <w:rPr>
                  <w:rFonts w:asciiTheme="minorEastAsia" w:hAnsiTheme="minorEastAsia" w:hint="eastAsia"/>
                  <w:sz w:val="24"/>
                  <w:szCs w:val="24"/>
                </w:rPr>
              </w:rPrChange>
            </w:rPr>
            <w:delText>４</w:delText>
          </w:r>
        </w:del>
      </w:ins>
      <w:ins w:id="221" w:author="緑川　誠子" w:date="2025-09-14T17:41:00Z" w16du:dateUtc="2025-09-14T08:41:00Z">
        <w:del w:id="222" w:author="井上　眞美" w:date="2025-10-01T14:42:00Z" w16du:dateUtc="2025-10-01T05:42:00Z">
          <w:r w:rsidR="00B43172" w:rsidRPr="00FA2F6B" w:rsidDel="008E472D">
            <w:rPr>
              <w:rFonts w:asciiTheme="minorEastAsia" w:hAnsiTheme="minorEastAsia"/>
              <w:color w:val="000000" w:themeColor="text1"/>
              <w:sz w:val="24"/>
              <w:szCs w:val="24"/>
              <w:rPrChange w:id="223" w:author="井上　眞美" w:date="2025-10-01T14:39:00Z" w16du:dateUtc="2025-10-01T05:39:00Z">
                <w:rPr>
                  <w:rFonts w:asciiTheme="minorEastAsia" w:hAnsiTheme="minorEastAsia"/>
                  <w:sz w:val="24"/>
                  <w:szCs w:val="24"/>
                </w:rPr>
              </w:rPrChange>
            </w:rPr>
            <w:delText xml:space="preserve"> 指定番号</w:delText>
          </w:r>
        </w:del>
      </w:ins>
    </w:p>
    <w:p w14:paraId="08005D4B" w14:textId="2D4996E4" w:rsidR="00B43172" w:rsidRPr="00FA2F6B" w:rsidDel="008E472D" w:rsidRDefault="00B43172" w:rsidP="00B43172">
      <w:pPr>
        <w:wordWrap w:val="0"/>
        <w:autoSpaceDE w:val="0"/>
        <w:autoSpaceDN w:val="0"/>
        <w:adjustRightInd w:val="0"/>
        <w:textAlignment w:val="baseline"/>
        <w:rPr>
          <w:ins w:id="224" w:author="緑川　誠子" w:date="2025-09-14T17:41:00Z" w16du:dateUtc="2025-09-14T08:41:00Z"/>
          <w:del w:id="225" w:author="井上　眞美" w:date="2025-10-01T14:42:00Z" w16du:dateUtc="2025-10-01T05:42:00Z"/>
          <w:rFonts w:ascii="ＭＳ 明朝" w:eastAsia="ＭＳ 明朝" w:hAnsi="ＭＳ 明朝" w:cs="Times New Roman"/>
          <w:color w:val="000000" w:themeColor="text1"/>
          <w:spacing w:val="-4"/>
          <w:kern w:val="0"/>
          <w:sz w:val="22"/>
          <w:rPrChange w:id="226" w:author="井上　眞美" w:date="2025-10-01T14:39:00Z" w16du:dateUtc="2025-10-01T05:39:00Z">
            <w:rPr>
              <w:ins w:id="227" w:author="緑川　誠子" w:date="2025-09-14T17:41:00Z" w16du:dateUtc="2025-09-14T08:41:00Z"/>
              <w:del w:id="228" w:author="井上　眞美" w:date="2025-10-01T14:42:00Z" w16du:dateUtc="2025-10-01T05:42:00Z"/>
              <w:rFonts w:ascii="ＭＳ 明朝" w:eastAsia="ＭＳ 明朝" w:hAnsi="ＭＳ 明朝" w:cs="Times New Roman"/>
              <w:spacing w:val="-4"/>
              <w:kern w:val="0"/>
              <w:sz w:val="22"/>
            </w:rPr>
          </w:rPrChange>
        </w:rPr>
      </w:pPr>
    </w:p>
    <w:p w14:paraId="1107C484" w14:textId="5F173A8F" w:rsidR="00B43172" w:rsidRPr="00FA2F6B" w:rsidDel="008E472D" w:rsidRDefault="00237141" w:rsidP="00B43172">
      <w:pPr>
        <w:wordWrap w:val="0"/>
        <w:autoSpaceDE w:val="0"/>
        <w:autoSpaceDN w:val="0"/>
        <w:adjustRightInd w:val="0"/>
        <w:textAlignment w:val="baseline"/>
        <w:rPr>
          <w:ins w:id="229" w:author="緑川　誠子" w:date="2025-09-14T17:51:00Z" w16du:dateUtc="2025-09-14T08:51:00Z"/>
          <w:del w:id="230" w:author="井上　眞美" w:date="2025-10-01T14:42:00Z" w16du:dateUtc="2025-10-01T05:42:00Z"/>
          <w:rFonts w:ascii="ＭＳ 明朝" w:eastAsia="ＭＳ 明朝" w:hAnsi="ＭＳ 明朝" w:cs="Times New Roman"/>
          <w:color w:val="000000" w:themeColor="text1"/>
          <w:spacing w:val="-4"/>
          <w:kern w:val="0"/>
          <w:sz w:val="24"/>
          <w:szCs w:val="24"/>
          <w:rPrChange w:id="231" w:author="井上　眞美" w:date="2025-10-01T14:39:00Z" w16du:dateUtc="2025-10-01T05:39:00Z">
            <w:rPr>
              <w:ins w:id="232" w:author="緑川　誠子" w:date="2025-09-14T17:51:00Z" w16du:dateUtc="2025-09-14T08:51:00Z"/>
              <w:del w:id="233" w:author="井上　眞美" w:date="2025-10-01T14:42:00Z" w16du:dateUtc="2025-10-01T05:42:00Z"/>
              <w:rFonts w:ascii="ＭＳ 明朝" w:eastAsia="ＭＳ 明朝" w:hAnsi="ＭＳ 明朝" w:cs="Times New Roman"/>
              <w:spacing w:val="-4"/>
              <w:kern w:val="0"/>
              <w:sz w:val="24"/>
              <w:szCs w:val="24"/>
            </w:rPr>
          </w:rPrChange>
        </w:rPr>
      </w:pPr>
      <w:ins w:id="234" w:author="緑川　誠子" w:date="2025-09-14T17:49:00Z" w16du:dateUtc="2025-09-14T08:49:00Z">
        <w:del w:id="235"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236" w:author="井上　眞美" w:date="2025-10-01T14:39:00Z" w16du:dateUtc="2025-10-01T05:39:00Z">
                <w:rPr>
                  <w:rFonts w:ascii="ＭＳ 明朝" w:eastAsia="ＭＳ 明朝" w:hAnsi="ＭＳ 明朝" w:cs="Times New Roman" w:hint="eastAsia"/>
                  <w:spacing w:val="-4"/>
                  <w:kern w:val="0"/>
                  <w:sz w:val="24"/>
                  <w:szCs w:val="24"/>
                </w:rPr>
              </w:rPrChange>
            </w:rPr>
            <w:delText>５</w:delText>
          </w:r>
        </w:del>
      </w:ins>
      <w:ins w:id="237" w:author="緑川　誠子" w:date="2025-09-14T17:41:00Z" w16du:dateUtc="2025-09-14T08:41:00Z">
        <w:del w:id="238" w:author="井上　眞美" w:date="2025-10-01T14:42:00Z" w16du:dateUtc="2025-10-01T05:42:00Z">
          <w:r w:rsidR="00B43172" w:rsidRPr="00FA2F6B" w:rsidDel="008E472D">
            <w:rPr>
              <w:rFonts w:ascii="ＭＳ 明朝" w:eastAsia="ＭＳ 明朝" w:hAnsi="ＭＳ 明朝" w:cs="Times New Roman"/>
              <w:color w:val="000000" w:themeColor="text1"/>
              <w:spacing w:val="-4"/>
              <w:kern w:val="0"/>
              <w:sz w:val="24"/>
              <w:szCs w:val="24"/>
              <w:rPrChange w:id="239" w:author="井上　眞美" w:date="2025-10-01T14:39:00Z" w16du:dateUtc="2025-10-01T05:39:00Z">
                <w:rPr>
                  <w:rFonts w:ascii="ＭＳ 明朝" w:eastAsia="ＭＳ 明朝" w:hAnsi="ＭＳ 明朝" w:cs="Times New Roman"/>
                  <w:spacing w:val="-4"/>
                  <w:kern w:val="0"/>
                  <w:sz w:val="24"/>
                  <w:szCs w:val="24"/>
                </w:rPr>
              </w:rPrChange>
            </w:rPr>
            <w:delText xml:space="preserve"> 指定年月日</w:delText>
          </w:r>
        </w:del>
      </w:ins>
    </w:p>
    <w:p w14:paraId="74D3A866" w14:textId="192E73B7" w:rsidR="00237141" w:rsidRPr="00FA2F6B" w:rsidDel="008E472D" w:rsidRDefault="00237141" w:rsidP="00B43172">
      <w:pPr>
        <w:wordWrap w:val="0"/>
        <w:autoSpaceDE w:val="0"/>
        <w:autoSpaceDN w:val="0"/>
        <w:adjustRightInd w:val="0"/>
        <w:textAlignment w:val="baseline"/>
        <w:rPr>
          <w:ins w:id="240" w:author="緑川　誠子" w:date="2025-09-14T17:51:00Z" w16du:dateUtc="2025-09-14T08:51:00Z"/>
          <w:del w:id="241" w:author="井上　眞美" w:date="2025-10-01T14:42:00Z" w16du:dateUtc="2025-10-01T05:42:00Z"/>
          <w:rFonts w:ascii="ＭＳ 明朝" w:eastAsia="ＭＳ 明朝" w:hAnsi="ＭＳ 明朝" w:cs="Times New Roman"/>
          <w:color w:val="000000" w:themeColor="text1"/>
          <w:spacing w:val="-4"/>
          <w:kern w:val="0"/>
          <w:sz w:val="24"/>
          <w:szCs w:val="24"/>
          <w:rPrChange w:id="242" w:author="井上　眞美" w:date="2025-10-01T14:39:00Z" w16du:dateUtc="2025-10-01T05:39:00Z">
            <w:rPr>
              <w:ins w:id="243" w:author="緑川　誠子" w:date="2025-09-14T17:51:00Z" w16du:dateUtc="2025-09-14T08:51:00Z"/>
              <w:del w:id="244" w:author="井上　眞美" w:date="2025-10-01T14:42:00Z" w16du:dateUtc="2025-10-01T05:42:00Z"/>
              <w:rFonts w:ascii="ＭＳ 明朝" w:eastAsia="ＭＳ 明朝" w:hAnsi="ＭＳ 明朝" w:cs="Times New Roman"/>
              <w:spacing w:val="-4"/>
              <w:kern w:val="0"/>
              <w:sz w:val="24"/>
              <w:szCs w:val="24"/>
            </w:rPr>
          </w:rPrChange>
        </w:rPr>
      </w:pPr>
    </w:p>
    <w:p w14:paraId="48D1AD2B" w14:textId="2619FF4F" w:rsidR="00237141" w:rsidRPr="00FA2F6B" w:rsidDel="008E472D" w:rsidRDefault="00237141" w:rsidP="00B43172">
      <w:pPr>
        <w:wordWrap w:val="0"/>
        <w:autoSpaceDE w:val="0"/>
        <w:autoSpaceDN w:val="0"/>
        <w:adjustRightInd w:val="0"/>
        <w:textAlignment w:val="baseline"/>
        <w:rPr>
          <w:ins w:id="245" w:author="緑川　誠子" w:date="2025-09-14T17:51:00Z" w16du:dateUtc="2025-09-14T08:51:00Z"/>
          <w:del w:id="246" w:author="井上　眞美" w:date="2025-10-01T14:42:00Z" w16du:dateUtc="2025-10-01T05:42:00Z"/>
          <w:rFonts w:ascii="ＭＳ 明朝" w:eastAsia="ＭＳ 明朝" w:hAnsi="ＭＳ 明朝" w:cs="Times New Roman"/>
          <w:color w:val="000000" w:themeColor="text1"/>
          <w:spacing w:val="-4"/>
          <w:kern w:val="0"/>
          <w:sz w:val="24"/>
          <w:szCs w:val="24"/>
          <w:rPrChange w:id="247" w:author="井上　眞美" w:date="2025-10-01T14:39:00Z" w16du:dateUtc="2025-10-01T05:39:00Z">
            <w:rPr>
              <w:ins w:id="248" w:author="緑川　誠子" w:date="2025-09-14T17:51:00Z" w16du:dateUtc="2025-09-14T08:51:00Z"/>
              <w:del w:id="249" w:author="井上　眞美" w:date="2025-10-01T14:42:00Z" w16du:dateUtc="2025-10-01T05:42:00Z"/>
              <w:rFonts w:ascii="ＭＳ 明朝" w:eastAsia="ＭＳ 明朝" w:hAnsi="ＭＳ 明朝" w:cs="Times New Roman"/>
              <w:spacing w:val="-4"/>
              <w:kern w:val="0"/>
              <w:sz w:val="24"/>
              <w:szCs w:val="24"/>
            </w:rPr>
          </w:rPrChange>
        </w:rPr>
      </w:pPr>
    </w:p>
    <w:p w14:paraId="60906AE3" w14:textId="4E644CA5" w:rsidR="00237141" w:rsidRPr="00FA2F6B" w:rsidDel="008E472D" w:rsidRDefault="00237141" w:rsidP="00B43172">
      <w:pPr>
        <w:wordWrap w:val="0"/>
        <w:autoSpaceDE w:val="0"/>
        <w:autoSpaceDN w:val="0"/>
        <w:adjustRightInd w:val="0"/>
        <w:textAlignment w:val="baseline"/>
        <w:rPr>
          <w:ins w:id="250" w:author="緑川　誠子" w:date="2025-09-14T17:51:00Z" w16du:dateUtc="2025-09-14T08:51:00Z"/>
          <w:del w:id="251" w:author="井上　眞美" w:date="2025-10-01T14:42:00Z" w16du:dateUtc="2025-10-01T05:42:00Z"/>
          <w:rFonts w:ascii="ＭＳ 明朝" w:eastAsia="ＭＳ 明朝" w:hAnsi="ＭＳ 明朝" w:cs="Times New Roman"/>
          <w:color w:val="000000" w:themeColor="text1"/>
          <w:spacing w:val="-4"/>
          <w:kern w:val="0"/>
          <w:sz w:val="24"/>
          <w:szCs w:val="24"/>
          <w:rPrChange w:id="252" w:author="井上　眞美" w:date="2025-10-01T14:39:00Z" w16du:dateUtc="2025-10-01T05:39:00Z">
            <w:rPr>
              <w:ins w:id="253" w:author="緑川　誠子" w:date="2025-09-14T17:51:00Z" w16du:dateUtc="2025-09-14T08:51:00Z"/>
              <w:del w:id="254" w:author="井上　眞美" w:date="2025-10-01T14:42:00Z" w16du:dateUtc="2025-10-01T05:42:00Z"/>
              <w:rFonts w:ascii="ＭＳ 明朝" w:eastAsia="ＭＳ 明朝" w:hAnsi="ＭＳ 明朝" w:cs="Times New Roman"/>
              <w:spacing w:val="-4"/>
              <w:kern w:val="0"/>
              <w:sz w:val="24"/>
              <w:szCs w:val="24"/>
            </w:rPr>
          </w:rPrChange>
        </w:rPr>
      </w:pPr>
    </w:p>
    <w:p w14:paraId="76A9772F" w14:textId="58EEF848" w:rsidR="00237141" w:rsidRPr="00FA2F6B" w:rsidDel="008E472D" w:rsidRDefault="00237141" w:rsidP="00B43172">
      <w:pPr>
        <w:wordWrap w:val="0"/>
        <w:autoSpaceDE w:val="0"/>
        <w:autoSpaceDN w:val="0"/>
        <w:adjustRightInd w:val="0"/>
        <w:textAlignment w:val="baseline"/>
        <w:rPr>
          <w:ins w:id="255" w:author="緑川　誠子" w:date="2025-09-14T17:58:00Z" w16du:dateUtc="2025-09-14T08:58:00Z"/>
          <w:del w:id="256" w:author="井上　眞美" w:date="2025-10-01T14:42:00Z" w16du:dateUtc="2025-10-01T05:42:00Z"/>
          <w:rFonts w:ascii="ＭＳ 明朝" w:eastAsia="ＭＳ 明朝" w:hAnsi="ＭＳ 明朝" w:cs="Times New Roman"/>
          <w:color w:val="000000" w:themeColor="text1"/>
          <w:spacing w:val="-4"/>
          <w:kern w:val="0"/>
          <w:sz w:val="24"/>
          <w:szCs w:val="24"/>
          <w:rPrChange w:id="257" w:author="井上　眞美" w:date="2025-10-01T14:39:00Z" w16du:dateUtc="2025-10-01T05:39:00Z">
            <w:rPr>
              <w:ins w:id="258" w:author="緑川　誠子" w:date="2025-09-14T17:58:00Z" w16du:dateUtc="2025-09-14T08:58:00Z"/>
              <w:del w:id="259" w:author="井上　眞美" w:date="2025-10-01T14:42:00Z" w16du:dateUtc="2025-10-01T05:42:00Z"/>
              <w:rFonts w:ascii="ＭＳ 明朝" w:eastAsia="ＭＳ 明朝" w:hAnsi="ＭＳ 明朝" w:cs="Times New Roman"/>
              <w:spacing w:val="-4"/>
              <w:kern w:val="0"/>
              <w:sz w:val="24"/>
              <w:szCs w:val="24"/>
            </w:rPr>
          </w:rPrChange>
        </w:rPr>
      </w:pPr>
      <w:ins w:id="260" w:author="緑川　誠子" w:date="2025-09-14T17:51:00Z" w16du:dateUtc="2025-09-14T08:51:00Z">
        <w:del w:id="261"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262" w:author="井上　眞美" w:date="2025-10-01T14:39:00Z" w16du:dateUtc="2025-10-01T05:39:00Z">
                <w:rPr>
                  <w:rFonts w:ascii="ＭＳ 明朝" w:eastAsia="ＭＳ 明朝" w:hAnsi="ＭＳ 明朝" w:cs="Times New Roman" w:hint="eastAsia"/>
                  <w:spacing w:val="-4"/>
                  <w:kern w:val="0"/>
                  <w:sz w:val="24"/>
                  <w:szCs w:val="24"/>
                </w:rPr>
              </w:rPrChange>
            </w:rPr>
            <w:delText>（留意事項）</w:delText>
          </w:r>
        </w:del>
      </w:ins>
    </w:p>
    <w:p w14:paraId="720AAD41" w14:textId="727A7870" w:rsidR="00B43172" w:rsidRPr="00FA2F6B" w:rsidDel="008E472D" w:rsidRDefault="009337A7">
      <w:pPr>
        <w:wordWrap w:val="0"/>
        <w:autoSpaceDE w:val="0"/>
        <w:autoSpaceDN w:val="0"/>
        <w:adjustRightInd w:val="0"/>
        <w:ind w:leftChars="100" w:left="210" w:firstLineChars="100" w:firstLine="232"/>
        <w:textAlignment w:val="baseline"/>
        <w:rPr>
          <w:ins w:id="263" w:author="緑川　誠子" w:date="2025-09-14T17:41:00Z" w16du:dateUtc="2025-09-14T08:41:00Z"/>
          <w:del w:id="264" w:author="井上　眞美" w:date="2025-10-01T14:42:00Z" w16du:dateUtc="2025-10-01T05:42:00Z"/>
          <w:rFonts w:ascii="ＭＳ 明朝" w:eastAsia="ＭＳ 明朝" w:hAnsi="ＭＳ 明朝" w:cs="Times New Roman"/>
          <w:color w:val="000000" w:themeColor="text1"/>
          <w:spacing w:val="-4"/>
          <w:kern w:val="0"/>
          <w:sz w:val="22"/>
          <w:rPrChange w:id="265" w:author="井上　眞美" w:date="2025-10-01T14:39:00Z" w16du:dateUtc="2025-10-01T05:39:00Z">
            <w:rPr>
              <w:ins w:id="266" w:author="緑川　誠子" w:date="2025-09-14T17:41:00Z" w16du:dateUtc="2025-09-14T08:41:00Z"/>
              <w:del w:id="267" w:author="井上　眞美" w:date="2025-10-01T14:42:00Z" w16du:dateUtc="2025-10-01T05:42:00Z"/>
              <w:rFonts w:ascii="ＭＳ 明朝" w:eastAsia="ＭＳ 明朝" w:hAnsi="ＭＳ 明朝" w:cs="Times New Roman"/>
              <w:spacing w:val="-4"/>
              <w:kern w:val="0"/>
              <w:sz w:val="22"/>
            </w:rPr>
          </w:rPrChange>
        </w:rPr>
        <w:pPrChange w:id="268" w:author="緑川　誠子" w:date="2025-09-14T19:13:00Z" w16du:dateUtc="2025-09-14T10:13:00Z">
          <w:pPr>
            <w:widowControl/>
            <w:jc w:val="left"/>
          </w:pPr>
        </w:pPrChange>
      </w:pPr>
      <w:ins w:id="269" w:author="緑川　誠子" w:date="2025-09-14T17:59:00Z" w16du:dateUtc="2025-09-14T08:59:00Z">
        <w:del w:id="270"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271" w:author="井上　眞美" w:date="2025-10-01T14:39:00Z" w16du:dateUtc="2025-10-01T05:39:00Z">
                <w:rPr>
                  <w:rFonts w:ascii="ＭＳ 明朝" w:eastAsia="ＭＳ 明朝" w:hAnsi="ＭＳ 明朝" w:cs="Times New Roman" w:hint="eastAsia"/>
                  <w:spacing w:val="-4"/>
                  <w:kern w:val="0"/>
                  <w:sz w:val="24"/>
                  <w:szCs w:val="24"/>
                </w:rPr>
              </w:rPrChange>
            </w:rPr>
            <w:delText>法第６５条に基づく事業計画等を遅滞なく提出し、</w:delText>
          </w:r>
        </w:del>
      </w:ins>
      <w:ins w:id="272" w:author="緑川　誠子" w:date="2025-09-14T18:00:00Z" w16du:dateUtc="2025-09-14T09:00:00Z">
        <w:del w:id="273"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274" w:author="井上　眞美" w:date="2025-10-01T14:39:00Z" w16du:dateUtc="2025-10-01T05:39:00Z">
                <w:rPr>
                  <w:rFonts w:ascii="ＭＳ 明朝" w:eastAsia="ＭＳ 明朝" w:hAnsi="ＭＳ 明朝" w:cs="Times New Roman" w:hint="eastAsia"/>
                  <w:spacing w:val="-4"/>
                  <w:kern w:val="0"/>
                  <w:sz w:val="24"/>
                  <w:szCs w:val="24"/>
                </w:rPr>
              </w:rPrChange>
            </w:rPr>
            <w:delText>知事の</w:delText>
          </w:r>
        </w:del>
      </w:ins>
      <w:ins w:id="275" w:author="緑川　誠子" w:date="2025-09-14T17:59:00Z" w16du:dateUtc="2025-09-14T08:59:00Z">
        <w:del w:id="276"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277" w:author="井上　眞美" w:date="2025-10-01T14:39:00Z" w16du:dateUtc="2025-10-01T05:39:00Z">
                <w:rPr>
                  <w:rFonts w:ascii="ＭＳ 明朝" w:eastAsia="ＭＳ 明朝" w:hAnsi="ＭＳ 明朝" w:cs="Times New Roman" w:hint="eastAsia"/>
                  <w:spacing w:val="-4"/>
                  <w:kern w:val="0"/>
                  <w:sz w:val="24"/>
                  <w:szCs w:val="24"/>
                </w:rPr>
              </w:rPrChange>
            </w:rPr>
            <w:delText>認可を受けること</w:delText>
          </w:r>
        </w:del>
      </w:ins>
      <w:ins w:id="278" w:author="緑川　誠子" w:date="2025-09-14T18:00:00Z" w16du:dateUtc="2025-09-14T09:00:00Z">
        <w:del w:id="279"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280" w:author="井上　眞美" w:date="2025-10-01T14:39:00Z" w16du:dateUtc="2025-10-01T05:39:00Z">
                <w:rPr>
                  <w:rFonts w:ascii="ＭＳ 明朝" w:eastAsia="ＭＳ 明朝" w:hAnsi="ＭＳ 明朝" w:cs="Times New Roman" w:hint="eastAsia"/>
                  <w:spacing w:val="-4"/>
                  <w:kern w:val="0"/>
                  <w:sz w:val="24"/>
                  <w:szCs w:val="24"/>
                </w:rPr>
              </w:rPrChange>
            </w:rPr>
            <w:delText>。また、</w:delText>
          </w:r>
        </w:del>
      </w:ins>
      <w:ins w:id="281" w:author="緑川　誠子" w:date="2025-09-14T17:54:00Z" w16du:dateUtc="2025-09-14T08:54:00Z">
        <w:del w:id="282" w:author="井上　眞美" w:date="2025-10-01T14:42:00Z" w16du:dateUtc="2025-10-01T05:42:00Z">
          <w:r w:rsidR="00237141" w:rsidRPr="00FA2F6B" w:rsidDel="008E472D">
            <w:rPr>
              <w:rFonts w:ascii="ＭＳ 明朝" w:eastAsia="ＭＳ 明朝" w:hAnsi="ＭＳ 明朝" w:cs="Times New Roman" w:hint="eastAsia"/>
              <w:color w:val="000000" w:themeColor="text1"/>
              <w:spacing w:val="-4"/>
              <w:kern w:val="0"/>
              <w:sz w:val="24"/>
              <w:szCs w:val="24"/>
              <w:rPrChange w:id="283" w:author="井上　眞美" w:date="2025-10-01T14:39:00Z" w16du:dateUtc="2025-10-01T05:39:00Z">
                <w:rPr>
                  <w:rFonts w:ascii="ＭＳ 明朝" w:eastAsia="ＭＳ 明朝" w:hAnsi="ＭＳ 明朝" w:cs="Times New Roman" w:hint="eastAsia"/>
                  <w:spacing w:val="-4"/>
                  <w:kern w:val="0"/>
                  <w:sz w:val="24"/>
                  <w:szCs w:val="24"/>
                </w:rPr>
              </w:rPrChange>
            </w:rPr>
            <w:delText>国土交通省・厚生労働省関係住宅確保要配慮者に対する賃貸住宅の供給の促進に</w:delText>
          </w:r>
        </w:del>
      </w:ins>
      <w:ins w:id="284" w:author="緑川　誠子" w:date="2025-09-14T17:55:00Z" w16du:dateUtc="2025-09-14T08:55:00Z">
        <w:del w:id="285" w:author="井上　眞美" w:date="2025-10-01T14:42:00Z" w16du:dateUtc="2025-10-01T05:42:00Z">
          <w:r w:rsidR="00237141" w:rsidRPr="00FA2F6B" w:rsidDel="008E472D">
            <w:rPr>
              <w:rFonts w:ascii="ＭＳ 明朝" w:eastAsia="ＭＳ 明朝" w:hAnsi="ＭＳ 明朝" w:cs="Times New Roman" w:hint="eastAsia"/>
              <w:color w:val="000000" w:themeColor="text1"/>
              <w:spacing w:val="-4"/>
              <w:kern w:val="0"/>
              <w:sz w:val="24"/>
              <w:szCs w:val="24"/>
              <w:rPrChange w:id="286" w:author="井上　眞美" w:date="2025-10-01T14:39:00Z" w16du:dateUtc="2025-10-01T05:39:00Z">
                <w:rPr>
                  <w:rFonts w:ascii="ＭＳ 明朝" w:eastAsia="ＭＳ 明朝" w:hAnsi="ＭＳ 明朝" w:cs="Times New Roman" w:hint="eastAsia"/>
                  <w:spacing w:val="-4"/>
                  <w:kern w:val="0"/>
                  <w:sz w:val="24"/>
                  <w:szCs w:val="24"/>
                </w:rPr>
              </w:rPrChange>
            </w:rPr>
            <w:delText>関する法律施行規則第４２条に基づき、</w:delText>
          </w:r>
        </w:del>
      </w:ins>
      <w:ins w:id="287" w:author="緑川　誠子" w:date="2025-09-14T19:15:00Z" w16du:dateUtc="2025-09-14T10:15:00Z">
        <w:del w:id="288" w:author="井上　眞美" w:date="2025-10-01T14:42:00Z" w16du:dateUtc="2025-10-01T05:42:00Z">
          <w:r w:rsidR="00FA4799" w:rsidRPr="00FA2F6B" w:rsidDel="008E472D">
            <w:rPr>
              <w:rFonts w:ascii="ＭＳ 明朝" w:eastAsia="ＭＳ 明朝" w:hAnsi="ＭＳ 明朝" w:cs="Times New Roman" w:hint="eastAsia"/>
              <w:color w:val="000000" w:themeColor="text1"/>
              <w:spacing w:val="-4"/>
              <w:kern w:val="0"/>
              <w:sz w:val="24"/>
              <w:szCs w:val="24"/>
              <w:rPrChange w:id="289" w:author="井上　眞美" w:date="2025-10-01T14:39:00Z" w16du:dateUtc="2025-10-01T05:39:00Z">
                <w:rPr>
                  <w:rFonts w:ascii="ＭＳ 明朝" w:eastAsia="ＭＳ 明朝" w:hAnsi="ＭＳ 明朝" w:cs="Times New Roman" w:hint="eastAsia"/>
                  <w:spacing w:val="-4"/>
                  <w:kern w:val="0"/>
                  <w:sz w:val="24"/>
                  <w:szCs w:val="24"/>
                </w:rPr>
              </w:rPrChange>
            </w:rPr>
            <w:delText>同</w:delText>
          </w:r>
        </w:del>
      </w:ins>
      <w:ins w:id="290" w:author="緑川　誠子" w:date="2025-09-14T17:55:00Z" w16du:dateUtc="2025-09-14T08:55:00Z">
        <w:del w:id="291" w:author="井上　眞美" w:date="2025-10-01T14:42:00Z" w16du:dateUtc="2025-10-01T05:42:00Z">
          <w:r w:rsidR="00237141" w:rsidRPr="00FA2F6B" w:rsidDel="008E472D">
            <w:rPr>
              <w:rFonts w:ascii="ＭＳ 明朝" w:eastAsia="ＭＳ 明朝" w:hAnsi="ＭＳ 明朝" w:cs="Times New Roman" w:hint="eastAsia"/>
              <w:color w:val="000000" w:themeColor="text1"/>
              <w:spacing w:val="-4"/>
              <w:kern w:val="0"/>
              <w:sz w:val="24"/>
              <w:szCs w:val="24"/>
              <w:rPrChange w:id="292" w:author="井上　眞美" w:date="2025-10-01T14:39:00Z" w16du:dateUtc="2025-10-01T05:39:00Z">
                <w:rPr>
                  <w:rFonts w:ascii="ＭＳ 明朝" w:eastAsia="ＭＳ 明朝" w:hAnsi="ＭＳ 明朝" w:cs="Times New Roman" w:hint="eastAsia"/>
                  <w:spacing w:val="-4"/>
                  <w:kern w:val="0"/>
                  <w:sz w:val="24"/>
                  <w:szCs w:val="24"/>
                </w:rPr>
              </w:rPrChange>
            </w:rPr>
            <w:delText>法第６２条第２項第１号の</w:delText>
          </w:r>
        </w:del>
      </w:ins>
      <w:ins w:id="293" w:author="緑川　誠子" w:date="2025-09-14T17:56:00Z" w16du:dateUtc="2025-09-14T08:56:00Z">
        <w:del w:id="294" w:author="井上　眞美" w:date="2025-10-01T14:42:00Z" w16du:dateUtc="2025-10-01T05:42:00Z">
          <w:r w:rsidR="00237141" w:rsidRPr="00FA2F6B" w:rsidDel="008E472D">
            <w:rPr>
              <w:rFonts w:ascii="ＭＳ 明朝" w:eastAsia="ＭＳ 明朝" w:hAnsi="ＭＳ 明朝" w:cs="Times New Roman" w:hint="eastAsia"/>
              <w:color w:val="000000" w:themeColor="text1"/>
              <w:spacing w:val="-4"/>
              <w:kern w:val="0"/>
              <w:sz w:val="24"/>
              <w:szCs w:val="24"/>
              <w:rPrChange w:id="295" w:author="井上　眞美" w:date="2025-10-01T14:39:00Z" w16du:dateUtc="2025-10-01T05:39:00Z">
                <w:rPr>
                  <w:rFonts w:ascii="ＭＳ 明朝" w:eastAsia="ＭＳ 明朝" w:hAnsi="ＭＳ 明朝" w:cs="Times New Roman" w:hint="eastAsia"/>
                  <w:spacing w:val="-4"/>
                  <w:kern w:val="0"/>
                  <w:sz w:val="24"/>
                  <w:szCs w:val="24"/>
                </w:rPr>
              </w:rPrChange>
            </w:rPr>
            <w:delText>支援業務の実施に関する計画に記載された事項を公示</w:delText>
          </w:r>
        </w:del>
      </w:ins>
      <w:ins w:id="296" w:author="緑川　誠子" w:date="2025-09-14T18:00:00Z" w16du:dateUtc="2025-09-14T09:00:00Z">
        <w:del w:id="297"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298" w:author="井上　眞美" w:date="2025-10-01T14:39:00Z" w16du:dateUtc="2025-10-01T05:39:00Z">
                <w:rPr>
                  <w:rFonts w:ascii="ＭＳ 明朝" w:eastAsia="ＭＳ 明朝" w:hAnsi="ＭＳ 明朝" w:cs="Times New Roman" w:hint="eastAsia"/>
                  <w:spacing w:val="-4"/>
                  <w:kern w:val="0"/>
                  <w:sz w:val="24"/>
                  <w:szCs w:val="24"/>
                </w:rPr>
              </w:rPrChange>
            </w:rPr>
            <w:delText>すること</w:delText>
          </w:r>
        </w:del>
      </w:ins>
      <w:ins w:id="299" w:author="緑川　誠子" w:date="2025-09-14T17:56:00Z" w16du:dateUtc="2025-09-14T08:56:00Z">
        <w:del w:id="300" w:author="井上　眞美" w:date="2025-10-01T14:42:00Z" w16du:dateUtc="2025-10-01T05:42:00Z">
          <w:r w:rsidR="00237141" w:rsidRPr="00FA2F6B" w:rsidDel="008E472D">
            <w:rPr>
              <w:rFonts w:ascii="ＭＳ 明朝" w:eastAsia="ＭＳ 明朝" w:hAnsi="ＭＳ 明朝" w:cs="Times New Roman" w:hint="eastAsia"/>
              <w:color w:val="000000" w:themeColor="text1"/>
              <w:spacing w:val="-4"/>
              <w:kern w:val="0"/>
              <w:sz w:val="24"/>
              <w:szCs w:val="24"/>
              <w:rPrChange w:id="301"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179DEAD4" w14:textId="344E89B6" w:rsidR="00B43172" w:rsidRPr="00FA2F6B" w:rsidDel="008E472D" w:rsidRDefault="00B43172" w:rsidP="00B43172">
      <w:pPr>
        <w:widowControl/>
        <w:jc w:val="left"/>
        <w:rPr>
          <w:ins w:id="302" w:author="緑川　誠子" w:date="2025-09-14T17:41:00Z" w16du:dateUtc="2025-09-14T08:41:00Z"/>
          <w:del w:id="303" w:author="井上　眞美" w:date="2025-10-01T14:42:00Z" w16du:dateUtc="2025-10-01T05:42:00Z"/>
          <w:rFonts w:asciiTheme="minorEastAsia" w:hAnsiTheme="minorEastAsia"/>
          <w:color w:val="000000" w:themeColor="text1"/>
          <w:sz w:val="24"/>
          <w:szCs w:val="24"/>
          <w:rPrChange w:id="304" w:author="井上　眞美" w:date="2025-10-01T14:39:00Z" w16du:dateUtc="2025-10-01T05:39:00Z">
            <w:rPr>
              <w:ins w:id="305" w:author="緑川　誠子" w:date="2025-09-14T17:41:00Z" w16du:dateUtc="2025-09-14T08:41:00Z"/>
              <w:del w:id="306" w:author="井上　眞美" w:date="2025-10-01T14:42:00Z" w16du:dateUtc="2025-10-01T05:42:00Z"/>
              <w:rFonts w:asciiTheme="minorEastAsia" w:hAnsiTheme="minorEastAsia"/>
              <w:sz w:val="24"/>
              <w:szCs w:val="24"/>
            </w:rPr>
          </w:rPrChange>
        </w:rPr>
      </w:pPr>
      <w:ins w:id="307" w:author="緑川　誠子" w:date="2025-09-14T17:41:00Z" w16du:dateUtc="2025-09-14T08:41:00Z">
        <w:del w:id="308" w:author="井上　眞美" w:date="2025-10-01T14:42:00Z" w16du:dateUtc="2025-10-01T05:42:00Z">
          <w:r w:rsidRPr="00FA2F6B" w:rsidDel="008E472D">
            <w:rPr>
              <w:rFonts w:asciiTheme="minorEastAsia" w:hAnsiTheme="minorEastAsia" w:hint="eastAsia"/>
              <w:color w:val="000000" w:themeColor="text1"/>
              <w:sz w:val="24"/>
              <w:szCs w:val="24"/>
              <w:rPrChange w:id="309" w:author="井上　眞美" w:date="2025-10-01T14:39:00Z" w16du:dateUtc="2025-10-01T05:39:00Z">
                <w:rPr>
                  <w:rFonts w:asciiTheme="minorEastAsia" w:hAnsiTheme="minorEastAsia" w:hint="eastAsia"/>
                  <w:sz w:val="24"/>
                  <w:szCs w:val="24"/>
                </w:rPr>
              </w:rPrChange>
            </w:rPr>
            <w:delText>様式第７号</w:delText>
          </w:r>
        </w:del>
      </w:ins>
    </w:p>
    <w:p w14:paraId="2046764C" w14:textId="32556F5B" w:rsidR="00B43172" w:rsidRPr="00FA2F6B" w:rsidDel="008E472D" w:rsidRDefault="00B43172" w:rsidP="00B43172">
      <w:pPr>
        <w:widowControl/>
        <w:wordWrap w:val="0"/>
        <w:jc w:val="right"/>
        <w:rPr>
          <w:ins w:id="310" w:author="緑川　誠子" w:date="2025-09-14T17:41:00Z" w16du:dateUtc="2025-09-14T08:41:00Z"/>
          <w:del w:id="311" w:author="井上　眞美" w:date="2025-10-01T14:42:00Z" w16du:dateUtc="2025-10-01T05:42:00Z"/>
          <w:rFonts w:asciiTheme="minorEastAsia" w:hAnsiTheme="minorEastAsia"/>
          <w:color w:val="000000" w:themeColor="text1"/>
          <w:sz w:val="24"/>
          <w:szCs w:val="24"/>
          <w:rPrChange w:id="312" w:author="井上　眞美" w:date="2025-10-01T14:39:00Z" w16du:dateUtc="2025-10-01T05:39:00Z">
            <w:rPr>
              <w:ins w:id="313" w:author="緑川　誠子" w:date="2025-09-14T17:41:00Z" w16du:dateUtc="2025-09-14T08:41:00Z"/>
              <w:del w:id="314" w:author="井上　眞美" w:date="2025-10-01T14:42:00Z" w16du:dateUtc="2025-10-01T05:42:00Z"/>
              <w:rFonts w:asciiTheme="minorEastAsia" w:hAnsiTheme="minorEastAsia"/>
              <w:sz w:val="24"/>
              <w:szCs w:val="24"/>
            </w:rPr>
          </w:rPrChange>
        </w:rPr>
      </w:pPr>
      <w:ins w:id="315" w:author="緑川　誠子" w:date="2025-09-14T17:41:00Z" w16du:dateUtc="2025-09-14T08:41:00Z">
        <w:del w:id="316" w:author="井上　眞美" w:date="2025-10-01T14:42:00Z" w16du:dateUtc="2025-10-01T05:42:00Z">
          <w:r w:rsidRPr="00FA2F6B" w:rsidDel="008E472D">
            <w:rPr>
              <w:rFonts w:asciiTheme="minorEastAsia" w:hAnsiTheme="minorEastAsia" w:hint="eastAsia"/>
              <w:color w:val="000000" w:themeColor="text1"/>
              <w:sz w:val="24"/>
              <w:szCs w:val="24"/>
              <w:rPrChange w:id="317" w:author="井上　眞美" w:date="2025-10-01T14:39:00Z" w16du:dateUtc="2025-10-01T05:39:00Z">
                <w:rPr>
                  <w:rFonts w:asciiTheme="minorEastAsia" w:hAnsiTheme="minorEastAsia" w:hint="eastAsia"/>
                  <w:sz w:val="24"/>
                  <w:szCs w:val="24"/>
                </w:rPr>
              </w:rPrChange>
            </w:rPr>
            <w:delText>指令建住第　　　　　号</w:delText>
          </w:r>
        </w:del>
      </w:ins>
    </w:p>
    <w:p w14:paraId="4A350CB0" w14:textId="4ACD6145" w:rsidR="00B43172" w:rsidRPr="00FA2F6B" w:rsidDel="008E472D" w:rsidRDefault="00B43172" w:rsidP="00B43172">
      <w:pPr>
        <w:widowControl/>
        <w:jc w:val="right"/>
        <w:rPr>
          <w:ins w:id="318" w:author="緑川　誠子" w:date="2025-09-14T17:41:00Z" w16du:dateUtc="2025-09-14T08:41:00Z"/>
          <w:del w:id="319" w:author="井上　眞美" w:date="2025-10-01T14:42:00Z" w16du:dateUtc="2025-10-01T05:42:00Z"/>
          <w:rFonts w:asciiTheme="minorEastAsia" w:hAnsiTheme="minorEastAsia"/>
          <w:color w:val="000000" w:themeColor="text1"/>
          <w:sz w:val="24"/>
          <w:szCs w:val="24"/>
          <w:rPrChange w:id="320" w:author="井上　眞美" w:date="2025-10-01T14:39:00Z" w16du:dateUtc="2025-10-01T05:39:00Z">
            <w:rPr>
              <w:ins w:id="321" w:author="緑川　誠子" w:date="2025-09-14T17:41:00Z" w16du:dateUtc="2025-09-14T08:41:00Z"/>
              <w:del w:id="322" w:author="井上　眞美" w:date="2025-10-01T14:42:00Z" w16du:dateUtc="2025-10-01T05:42:00Z"/>
              <w:rFonts w:asciiTheme="minorEastAsia" w:hAnsiTheme="minorEastAsia"/>
              <w:sz w:val="24"/>
              <w:szCs w:val="24"/>
            </w:rPr>
          </w:rPrChange>
        </w:rPr>
      </w:pPr>
      <w:ins w:id="323" w:author="緑川　誠子" w:date="2025-09-14T17:41:00Z" w16du:dateUtc="2025-09-14T08:41:00Z">
        <w:del w:id="324" w:author="井上　眞美" w:date="2025-10-01T14:42:00Z" w16du:dateUtc="2025-10-01T05:42:00Z">
          <w:r w:rsidRPr="00FA2F6B" w:rsidDel="008E472D">
            <w:rPr>
              <w:rFonts w:asciiTheme="minorEastAsia" w:hAnsiTheme="minorEastAsia" w:hint="eastAsia"/>
              <w:color w:val="000000" w:themeColor="text1"/>
              <w:sz w:val="24"/>
              <w:szCs w:val="24"/>
              <w:rPrChange w:id="325" w:author="井上　眞美" w:date="2025-10-01T14:39:00Z" w16du:dateUtc="2025-10-01T05:39:00Z">
                <w:rPr>
                  <w:rFonts w:asciiTheme="minorEastAsia" w:hAnsiTheme="minorEastAsia" w:hint="eastAsia"/>
                  <w:sz w:val="24"/>
                  <w:szCs w:val="24"/>
                </w:rPr>
              </w:rPrChange>
            </w:rPr>
            <w:delText>令和　　年　　月　　日</w:delText>
          </w:r>
        </w:del>
      </w:ins>
    </w:p>
    <w:p w14:paraId="40B7E4E7" w14:textId="441974B9" w:rsidR="00B43172" w:rsidRPr="00FA2F6B" w:rsidDel="008E472D" w:rsidRDefault="00B43172" w:rsidP="00B43172">
      <w:pPr>
        <w:widowControl/>
        <w:ind w:firstLineChars="1200" w:firstLine="2880"/>
        <w:jc w:val="left"/>
        <w:rPr>
          <w:ins w:id="326" w:author="緑川　誠子" w:date="2025-09-14T17:50:00Z" w16du:dateUtc="2025-09-14T08:50:00Z"/>
          <w:del w:id="327" w:author="井上　眞美" w:date="2025-10-01T14:42:00Z" w16du:dateUtc="2025-10-01T05:42:00Z"/>
          <w:rFonts w:asciiTheme="minorEastAsia" w:hAnsiTheme="minorEastAsia"/>
          <w:color w:val="000000" w:themeColor="text1"/>
          <w:sz w:val="24"/>
          <w:szCs w:val="24"/>
          <w:rPrChange w:id="328" w:author="井上　眞美" w:date="2025-10-01T14:39:00Z" w16du:dateUtc="2025-10-01T05:39:00Z">
            <w:rPr>
              <w:ins w:id="329" w:author="緑川　誠子" w:date="2025-09-14T17:50:00Z" w16du:dateUtc="2025-09-14T08:50:00Z"/>
              <w:del w:id="330" w:author="井上　眞美" w:date="2025-10-01T14:42:00Z" w16du:dateUtc="2025-10-01T05:42:00Z"/>
              <w:rFonts w:asciiTheme="minorEastAsia" w:hAnsiTheme="minorEastAsia"/>
              <w:sz w:val="24"/>
              <w:szCs w:val="24"/>
            </w:rPr>
          </w:rPrChange>
        </w:rPr>
      </w:pPr>
    </w:p>
    <w:p w14:paraId="5FFACEFB" w14:textId="1F9FC330" w:rsidR="00237141" w:rsidRPr="00FA2F6B" w:rsidDel="008E472D" w:rsidRDefault="00237141" w:rsidP="00B43172">
      <w:pPr>
        <w:widowControl/>
        <w:ind w:firstLineChars="1200" w:firstLine="2880"/>
        <w:jc w:val="left"/>
        <w:rPr>
          <w:ins w:id="331" w:author="緑川　誠子" w:date="2025-09-14T17:41:00Z" w16du:dateUtc="2025-09-14T08:41:00Z"/>
          <w:del w:id="332" w:author="井上　眞美" w:date="2025-10-01T14:42:00Z" w16du:dateUtc="2025-10-01T05:42:00Z"/>
          <w:rFonts w:asciiTheme="minorEastAsia" w:hAnsiTheme="minorEastAsia"/>
          <w:color w:val="000000" w:themeColor="text1"/>
          <w:sz w:val="24"/>
          <w:szCs w:val="24"/>
          <w:rPrChange w:id="333" w:author="井上　眞美" w:date="2025-10-01T14:39:00Z" w16du:dateUtc="2025-10-01T05:39:00Z">
            <w:rPr>
              <w:ins w:id="334" w:author="緑川　誠子" w:date="2025-09-14T17:41:00Z" w16du:dateUtc="2025-09-14T08:41:00Z"/>
              <w:del w:id="335" w:author="井上　眞美" w:date="2025-10-01T14:42:00Z" w16du:dateUtc="2025-10-01T05:42:00Z"/>
              <w:rFonts w:asciiTheme="minorEastAsia" w:hAnsiTheme="minorEastAsia"/>
              <w:sz w:val="24"/>
              <w:szCs w:val="24"/>
            </w:rPr>
          </w:rPrChange>
        </w:rPr>
      </w:pPr>
    </w:p>
    <w:p w14:paraId="69D540E4" w14:textId="2AE22396" w:rsidR="00B43172" w:rsidRPr="00FA2F6B" w:rsidDel="008E472D" w:rsidRDefault="00B43172" w:rsidP="00B43172">
      <w:pPr>
        <w:widowControl/>
        <w:ind w:firstLineChars="1300" w:firstLine="3120"/>
        <w:jc w:val="left"/>
        <w:rPr>
          <w:ins w:id="336" w:author="緑川　誠子" w:date="2025-09-14T17:41:00Z" w16du:dateUtc="2025-09-14T08:41:00Z"/>
          <w:del w:id="337" w:author="井上　眞美" w:date="2025-10-01T14:42:00Z" w16du:dateUtc="2025-10-01T05:42:00Z"/>
          <w:rFonts w:asciiTheme="minorEastAsia" w:hAnsiTheme="minorEastAsia"/>
          <w:color w:val="000000" w:themeColor="text1"/>
          <w:sz w:val="24"/>
          <w:szCs w:val="24"/>
          <w:rPrChange w:id="338" w:author="井上　眞美" w:date="2025-10-01T14:39:00Z" w16du:dateUtc="2025-10-01T05:39:00Z">
            <w:rPr>
              <w:ins w:id="339" w:author="緑川　誠子" w:date="2025-09-14T17:41:00Z" w16du:dateUtc="2025-09-14T08:41:00Z"/>
              <w:del w:id="340" w:author="井上　眞美" w:date="2025-10-01T14:42:00Z" w16du:dateUtc="2025-10-01T05:42:00Z"/>
              <w:rFonts w:asciiTheme="minorEastAsia" w:hAnsiTheme="minorEastAsia"/>
              <w:sz w:val="24"/>
              <w:szCs w:val="24"/>
            </w:rPr>
          </w:rPrChange>
        </w:rPr>
      </w:pPr>
      <w:ins w:id="341" w:author="緑川　誠子" w:date="2025-09-14T17:41:00Z" w16du:dateUtc="2025-09-14T08:41:00Z">
        <w:del w:id="342" w:author="井上　眞美" w:date="2025-10-01T14:42:00Z" w16du:dateUtc="2025-10-01T05:42:00Z">
          <w:r w:rsidRPr="00FA2F6B" w:rsidDel="008E472D">
            <w:rPr>
              <w:rFonts w:asciiTheme="minorEastAsia" w:hAnsiTheme="minorEastAsia" w:hint="eastAsia"/>
              <w:color w:val="000000" w:themeColor="text1"/>
              <w:sz w:val="24"/>
              <w:szCs w:val="24"/>
              <w:rPrChange w:id="343" w:author="井上　眞美" w:date="2025-10-01T14:39:00Z" w16du:dateUtc="2025-10-01T05:39:00Z">
                <w:rPr>
                  <w:rFonts w:asciiTheme="minorEastAsia" w:hAnsiTheme="minorEastAsia" w:hint="eastAsia"/>
                  <w:sz w:val="24"/>
                  <w:szCs w:val="24"/>
                </w:rPr>
              </w:rPrChange>
            </w:rPr>
            <w:delText xml:space="preserve">　殿</w:delText>
          </w:r>
        </w:del>
      </w:ins>
    </w:p>
    <w:p w14:paraId="352755E7" w14:textId="407BEFAF" w:rsidR="00B43172" w:rsidRPr="00FA2F6B" w:rsidDel="008E472D" w:rsidRDefault="00B43172" w:rsidP="00B43172">
      <w:pPr>
        <w:widowControl/>
        <w:jc w:val="left"/>
        <w:rPr>
          <w:ins w:id="344" w:author="緑川　誠子" w:date="2025-09-14T17:41:00Z" w16du:dateUtc="2025-09-14T08:41:00Z"/>
          <w:del w:id="345" w:author="井上　眞美" w:date="2025-10-01T14:42:00Z" w16du:dateUtc="2025-10-01T05:42:00Z"/>
          <w:rFonts w:asciiTheme="minorEastAsia" w:hAnsiTheme="minorEastAsia"/>
          <w:color w:val="000000" w:themeColor="text1"/>
          <w:sz w:val="24"/>
          <w:szCs w:val="24"/>
          <w:rPrChange w:id="346" w:author="井上　眞美" w:date="2025-10-01T14:39:00Z" w16du:dateUtc="2025-10-01T05:39:00Z">
            <w:rPr>
              <w:ins w:id="347" w:author="緑川　誠子" w:date="2025-09-14T17:41:00Z" w16du:dateUtc="2025-09-14T08:41:00Z"/>
              <w:del w:id="348" w:author="井上　眞美" w:date="2025-10-01T14:42:00Z" w16du:dateUtc="2025-10-01T05:42:00Z"/>
              <w:rFonts w:asciiTheme="minorEastAsia" w:hAnsiTheme="minorEastAsia"/>
              <w:sz w:val="24"/>
              <w:szCs w:val="24"/>
            </w:rPr>
          </w:rPrChange>
        </w:rPr>
      </w:pPr>
    </w:p>
    <w:p w14:paraId="4117480C" w14:textId="6DA6DD45" w:rsidR="00B43172" w:rsidRPr="00FA2F6B" w:rsidDel="008E472D" w:rsidRDefault="00B43172" w:rsidP="00B43172">
      <w:pPr>
        <w:widowControl/>
        <w:jc w:val="left"/>
        <w:rPr>
          <w:ins w:id="349" w:author="緑川　誠子" w:date="2025-09-14T17:41:00Z" w16du:dateUtc="2025-09-14T08:41:00Z"/>
          <w:del w:id="350" w:author="井上　眞美" w:date="2025-10-01T14:42:00Z" w16du:dateUtc="2025-10-01T05:42:00Z"/>
          <w:rFonts w:asciiTheme="minorEastAsia" w:hAnsiTheme="minorEastAsia"/>
          <w:color w:val="000000" w:themeColor="text1"/>
          <w:sz w:val="24"/>
          <w:szCs w:val="24"/>
          <w:rPrChange w:id="351" w:author="井上　眞美" w:date="2025-10-01T14:39:00Z" w16du:dateUtc="2025-10-01T05:39:00Z">
            <w:rPr>
              <w:ins w:id="352" w:author="緑川　誠子" w:date="2025-09-14T17:41:00Z" w16du:dateUtc="2025-09-14T08:41:00Z"/>
              <w:del w:id="353" w:author="井上　眞美" w:date="2025-10-01T14:42:00Z" w16du:dateUtc="2025-10-01T05:42:00Z"/>
              <w:rFonts w:asciiTheme="minorEastAsia" w:hAnsiTheme="minorEastAsia"/>
              <w:sz w:val="24"/>
              <w:szCs w:val="24"/>
            </w:rPr>
          </w:rPrChange>
        </w:rPr>
      </w:pPr>
    </w:p>
    <w:p w14:paraId="3965AA2C" w14:textId="77653A8C" w:rsidR="00B43172" w:rsidRPr="00FA2F6B" w:rsidDel="008E472D" w:rsidRDefault="00B43172" w:rsidP="00B43172">
      <w:pPr>
        <w:widowControl/>
        <w:jc w:val="left"/>
        <w:rPr>
          <w:ins w:id="354" w:author="緑川　誠子" w:date="2025-09-14T17:49:00Z" w16du:dateUtc="2025-09-14T08:49:00Z"/>
          <w:del w:id="355" w:author="井上　眞美" w:date="2025-10-01T14:42:00Z" w16du:dateUtc="2025-10-01T05:42:00Z"/>
          <w:rFonts w:asciiTheme="minorEastAsia" w:hAnsiTheme="minorEastAsia"/>
          <w:color w:val="000000" w:themeColor="text1"/>
          <w:szCs w:val="21"/>
          <w:rPrChange w:id="356" w:author="井上　眞美" w:date="2025-10-01T14:39:00Z" w16du:dateUtc="2025-10-01T05:39:00Z">
            <w:rPr>
              <w:ins w:id="357" w:author="緑川　誠子" w:date="2025-09-14T17:49:00Z" w16du:dateUtc="2025-09-14T08:49:00Z"/>
              <w:del w:id="358" w:author="井上　眞美" w:date="2025-10-01T14:42:00Z" w16du:dateUtc="2025-10-01T05:42:00Z"/>
              <w:rFonts w:asciiTheme="minorEastAsia" w:hAnsiTheme="minorEastAsia"/>
              <w:szCs w:val="21"/>
            </w:rPr>
          </w:rPrChange>
        </w:rPr>
      </w:pPr>
      <w:ins w:id="359" w:author="緑川　誠子" w:date="2025-09-14T17:41:00Z" w16du:dateUtc="2025-09-14T08:41:00Z">
        <w:del w:id="360" w:author="井上　眞美" w:date="2025-10-01T14:42:00Z" w16du:dateUtc="2025-10-01T05:42:00Z">
          <w:r w:rsidRPr="00FA2F6B" w:rsidDel="008E472D">
            <w:rPr>
              <w:rFonts w:asciiTheme="minorEastAsia" w:hAnsiTheme="minorEastAsia" w:hint="eastAsia"/>
              <w:color w:val="000000" w:themeColor="text1"/>
              <w:sz w:val="24"/>
              <w:szCs w:val="24"/>
              <w:rPrChange w:id="361" w:author="井上　眞美" w:date="2025-10-01T14:39:00Z" w16du:dateUtc="2025-10-01T05:39:00Z">
                <w:rPr>
                  <w:rFonts w:asciiTheme="minorEastAsia" w:hAnsiTheme="minorEastAsia" w:hint="eastAsia"/>
                  <w:sz w:val="24"/>
                  <w:szCs w:val="24"/>
                </w:rPr>
              </w:rPrChange>
            </w:rPr>
            <w:delText xml:space="preserve">　　　　　　　　　　　　　　　　　　　　　　大分県知事　</w:delText>
          </w:r>
        </w:del>
      </w:ins>
      <w:ins w:id="362" w:author="緑川　誠子" w:date="2025-09-14T17:49:00Z" w16du:dateUtc="2025-09-14T08:49:00Z">
        <w:del w:id="363" w:author="井上　眞美" w:date="2025-10-01T14:42:00Z" w16du:dateUtc="2025-10-01T05:42:00Z">
          <w:r w:rsidR="00237141" w:rsidRPr="00FA2F6B" w:rsidDel="008E472D">
            <w:rPr>
              <w:rFonts w:asciiTheme="minorEastAsia" w:hAnsiTheme="minorEastAsia" w:hint="eastAsia"/>
              <w:color w:val="000000" w:themeColor="text1"/>
              <w:sz w:val="24"/>
              <w:szCs w:val="24"/>
              <w:rPrChange w:id="364" w:author="井上　眞美" w:date="2025-10-01T14:39:00Z" w16du:dateUtc="2025-10-01T05:39:00Z">
                <w:rPr>
                  <w:rFonts w:asciiTheme="minorEastAsia" w:hAnsiTheme="minorEastAsia" w:hint="eastAsia"/>
                  <w:sz w:val="24"/>
                  <w:szCs w:val="24"/>
                </w:rPr>
              </w:rPrChange>
            </w:rPr>
            <w:delText xml:space="preserve">　　　　　</w:delText>
          </w:r>
        </w:del>
      </w:ins>
      <w:ins w:id="365" w:author="緑川　誠子" w:date="2025-09-14T17:41:00Z" w16du:dateUtc="2025-09-14T08:41:00Z">
        <w:del w:id="366" w:author="井上　眞美" w:date="2025-10-01T14:42:00Z" w16du:dateUtc="2025-10-01T05:42:00Z">
          <w:r w:rsidRPr="00FA2F6B" w:rsidDel="008E472D">
            <w:rPr>
              <w:rFonts w:asciiTheme="minorEastAsia" w:hAnsiTheme="minorEastAsia" w:hint="eastAsia"/>
              <w:color w:val="000000" w:themeColor="text1"/>
              <w:sz w:val="24"/>
              <w:szCs w:val="24"/>
              <w:rPrChange w:id="367"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368" w:author="井上　眞美" w:date="2025-10-01T14:39:00Z" w16du:dateUtc="2025-10-01T05:39:00Z">
                <w:rPr>
                  <w:rFonts w:asciiTheme="minorEastAsia" w:hAnsiTheme="minorEastAsia" w:hint="eastAsia"/>
                  <w:szCs w:val="21"/>
                </w:rPr>
              </w:rPrChange>
            </w:rPr>
            <w:delText>印</w:delText>
          </w:r>
        </w:del>
      </w:ins>
    </w:p>
    <w:p w14:paraId="750E062B" w14:textId="018415C2" w:rsidR="00237141" w:rsidRPr="00FA2F6B" w:rsidDel="008E472D" w:rsidRDefault="00237141" w:rsidP="00B43172">
      <w:pPr>
        <w:widowControl/>
        <w:jc w:val="left"/>
        <w:rPr>
          <w:ins w:id="369" w:author="緑川　誠子" w:date="2025-09-14T17:49:00Z" w16du:dateUtc="2025-09-14T08:49:00Z"/>
          <w:del w:id="370" w:author="井上　眞美" w:date="2025-10-01T14:42:00Z" w16du:dateUtc="2025-10-01T05:42:00Z"/>
          <w:rFonts w:asciiTheme="minorEastAsia" w:hAnsiTheme="minorEastAsia"/>
          <w:color w:val="000000" w:themeColor="text1"/>
          <w:szCs w:val="21"/>
          <w:rPrChange w:id="371" w:author="井上　眞美" w:date="2025-10-01T14:39:00Z" w16du:dateUtc="2025-10-01T05:39:00Z">
            <w:rPr>
              <w:ins w:id="372" w:author="緑川　誠子" w:date="2025-09-14T17:49:00Z" w16du:dateUtc="2025-09-14T08:49:00Z"/>
              <w:del w:id="373" w:author="井上　眞美" w:date="2025-10-01T14:42:00Z" w16du:dateUtc="2025-10-01T05:42:00Z"/>
              <w:rFonts w:asciiTheme="minorEastAsia" w:hAnsiTheme="minorEastAsia"/>
              <w:szCs w:val="21"/>
            </w:rPr>
          </w:rPrChange>
        </w:rPr>
      </w:pPr>
    </w:p>
    <w:p w14:paraId="0FB98149" w14:textId="4343618F" w:rsidR="00237141" w:rsidRPr="00FA2F6B" w:rsidDel="008E472D" w:rsidRDefault="00237141" w:rsidP="00B43172">
      <w:pPr>
        <w:widowControl/>
        <w:jc w:val="left"/>
        <w:rPr>
          <w:ins w:id="374" w:author="緑川　誠子" w:date="2025-09-14T17:41:00Z" w16du:dateUtc="2025-09-14T08:41:00Z"/>
          <w:del w:id="375" w:author="井上　眞美" w:date="2025-10-01T14:42:00Z" w16du:dateUtc="2025-10-01T05:42:00Z"/>
          <w:rFonts w:asciiTheme="minorEastAsia" w:hAnsiTheme="minorEastAsia"/>
          <w:color w:val="000000" w:themeColor="text1"/>
          <w:sz w:val="24"/>
          <w:szCs w:val="24"/>
          <w:rPrChange w:id="376" w:author="井上　眞美" w:date="2025-10-01T14:39:00Z" w16du:dateUtc="2025-10-01T05:39:00Z">
            <w:rPr>
              <w:ins w:id="377" w:author="緑川　誠子" w:date="2025-09-14T17:41:00Z" w16du:dateUtc="2025-09-14T08:41:00Z"/>
              <w:del w:id="378" w:author="井上　眞美" w:date="2025-10-01T14:42:00Z" w16du:dateUtc="2025-10-01T05:42:00Z"/>
              <w:rFonts w:asciiTheme="minorEastAsia" w:hAnsiTheme="minorEastAsia"/>
              <w:sz w:val="24"/>
              <w:szCs w:val="24"/>
            </w:rPr>
          </w:rPrChange>
        </w:rPr>
      </w:pPr>
    </w:p>
    <w:p w14:paraId="0C3E37CC" w14:textId="7900C9C9" w:rsidR="00B43172" w:rsidRPr="00FA2F6B" w:rsidDel="008E472D" w:rsidRDefault="00B43172" w:rsidP="00B43172">
      <w:pPr>
        <w:widowControl/>
        <w:jc w:val="center"/>
        <w:rPr>
          <w:ins w:id="379" w:author="緑川　誠子" w:date="2025-09-14T17:41:00Z" w16du:dateUtc="2025-09-14T08:41:00Z"/>
          <w:del w:id="380" w:author="井上　眞美" w:date="2025-10-01T14:42:00Z" w16du:dateUtc="2025-10-01T05:42:00Z"/>
          <w:rFonts w:asciiTheme="minorEastAsia" w:hAnsiTheme="minorEastAsia"/>
          <w:color w:val="000000" w:themeColor="text1"/>
          <w:sz w:val="32"/>
          <w:szCs w:val="32"/>
          <w:rPrChange w:id="381" w:author="井上　眞美" w:date="2025-10-01T14:39:00Z" w16du:dateUtc="2025-10-01T05:39:00Z">
            <w:rPr>
              <w:ins w:id="382" w:author="緑川　誠子" w:date="2025-09-14T17:41:00Z" w16du:dateUtc="2025-09-14T08:41:00Z"/>
              <w:del w:id="383" w:author="井上　眞美" w:date="2025-10-01T14:42:00Z" w16du:dateUtc="2025-10-01T05:42:00Z"/>
              <w:rFonts w:asciiTheme="minorEastAsia" w:hAnsiTheme="minorEastAsia"/>
              <w:sz w:val="32"/>
              <w:szCs w:val="32"/>
            </w:rPr>
          </w:rPrChange>
        </w:rPr>
      </w:pPr>
      <w:ins w:id="384" w:author="緑川　誠子" w:date="2025-09-14T17:41:00Z" w16du:dateUtc="2025-09-14T08:41:00Z">
        <w:del w:id="385" w:author="井上　眞美" w:date="2025-10-01T14:42:00Z" w16du:dateUtc="2025-10-01T05:42:00Z">
          <w:r w:rsidRPr="00FA2F6B" w:rsidDel="008E472D">
            <w:rPr>
              <w:rFonts w:asciiTheme="minorEastAsia" w:hAnsiTheme="minorEastAsia" w:hint="eastAsia"/>
              <w:color w:val="000000" w:themeColor="text1"/>
              <w:sz w:val="32"/>
              <w:szCs w:val="32"/>
              <w:rPrChange w:id="386" w:author="井上　眞美" w:date="2025-10-01T14:39:00Z" w16du:dateUtc="2025-10-01T05:39:00Z">
                <w:rPr>
                  <w:rFonts w:asciiTheme="minorEastAsia" w:hAnsiTheme="minorEastAsia" w:hint="eastAsia"/>
                  <w:sz w:val="32"/>
                  <w:szCs w:val="32"/>
                </w:rPr>
              </w:rPrChange>
            </w:rPr>
            <w:delText>住宅確保要配慮者居住支援法人として指定しない旨の通知書</w:delText>
          </w:r>
        </w:del>
      </w:ins>
    </w:p>
    <w:p w14:paraId="49EF5078" w14:textId="2E4A1BFB" w:rsidR="00B43172" w:rsidRPr="00FA2F6B" w:rsidDel="008E472D" w:rsidRDefault="00B43172" w:rsidP="00B43172">
      <w:pPr>
        <w:widowControl/>
        <w:jc w:val="left"/>
        <w:rPr>
          <w:ins w:id="387" w:author="緑川　誠子" w:date="2025-09-14T17:41:00Z" w16du:dateUtc="2025-09-14T08:41:00Z"/>
          <w:del w:id="388" w:author="井上　眞美" w:date="2025-10-01T14:42:00Z" w16du:dateUtc="2025-10-01T05:42:00Z"/>
          <w:rFonts w:asciiTheme="minorEastAsia" w:hAnsiTheme="minorEastAsia"/>
          <w:color w:val="000000" w:themeColor="text1"/>
          <w:sz w:val="24"/>
          <w:szCs w:val="24"/>
          <w:rPrChange w:id="389" w:author="井上　眞美" w:date="2025-10-01T14:39:00Z" w16du:dateUtc="2025-10-01T05:39:00Z">
            <w:rPr>
              <w:ins w:id="390" w:author="緑川　誠子" w:date="2025-09-14T17:41:00Z" w16du:dateUtc="2025-09-14T08:41:00Z"/>
              <w:del w:id="391" w:author="井上　眞美" w:date="2025-10-01T14:42:00Z" w16du:dateUtc="2025-10-01T05:42:00Z"/>
              <w:rFonts w:asciiTheme="minorEastAsia" w:hAnsiTheme="minorEastAsia"/>
              <w:sz w:val="24"/>
              <w:szCs w:val="24"/>
            </w:rPr>
          </w:rPrChange>
        </w:rPr>
      </w:pPr>
    </w:p>
    <w:p w14:paraId="31231998" w14:textId="22456684" w:rsidR="00B43172" w:rsidRPr="00FA2F6B" w:rsidDel="008E472D" w:rsidRDefault="00B43172">
      <w:pPr>
        <w:widowControl/>
        <w:ind w:firstLineChars="100" w:firstLine="240"/>
        <w:rPr>
          <w:ins w:id="392" w:author="緑川　誠子" w:date="2025-09-14T17:41:00Z" w16du:dateUtc="2025-09-14T08:41:00Z"/>
          <w:del w:id="393" w:author="井上　眞美" w:date="2025-10-01T14:42:00Z" w16du:dateUtc="2025-10-01T05:42:00Z"/>
          <w:rFonts w:asciiTheme="minorEastAsia" w:hAnsiTheme="minorEastAsia"/>
          <w:color w:val="000000" w:themeColor="text1"/>
          <w:sz w:val="24"/>
          <w:szCs w:val="24"/>
          <w:rPrChange w:id="394" w:author="井上　眞美" w:date="2025-10-01T14:39:00Z" w16du:dateUtc="2025-10-01T05:39:00Z">
            <w:rPr>
              <w:ins w:id="395" w:author="緑川　誠子" w:date="2025-09-14T17:41:00Z" w16du:dateUtc="2025-09-14T08:41:00Z"/>
              <w:del w:id="396" w:author="井上　眞美" w:date="2025-10-01T14:42:00Z" w16du:dateUtc="2025-10-01T05:42:00Z"/>
              <w:rFonts w:asciiTheme="minorEastAsia" w:hAnsiTheme="minorEastAsia"/>
              <w:sz w:val="24"/>
              <w:szCs w:val="24"/>
            </w:rPr>
          </w:rPrChange>
        </w:rPr>
        <w:pPrChange w:id="397" w:author="緑川　誠子" w:date="2025-09-14T17:50:00Z" w16du:dateUtc="2025-09-14T08:50:00Z">
          <w:pPr>
            <w:widowControl/>
            <w:jc w:val="left"/>
          </w:pPr>
        </w:pPrChange>
      </w:pPr>
      <w:ins w:id="398" w:author="緑川　誠子" w:date="2025-09-14T17:41:00Z" w16du:dateUtc="2025-09-14T08:41:00Z">
        <w:del w:id="399" w:author="井上　眞美" w:date="2025-10-01T14:42:00Z" w16du:dateUtc="2025-10-01T05:42:00Z">
          <w:r w:rsidRPr="00FA2F6B" w:rsidDel="008E472D">
            <w:rPr>
              <w:rFonts w:asciiTheme="minorEastAsia" w:hAnsiTheme="minorEastAsia" w:hint="eastAsia"/>
              <w:color w:val="000000" w:themeColor="text1"/>
              <w:sz w:val="24"/>
              <w:szCs w:val="24"/>
              <w:rPrChange w:id="400" w:author="井上　眞美" w:date="2025-10-01T14:39:00Z" w16du:dateUtc="2025-10-01T05:39:00Z">
                <w:rPr>
                  <w:rFonts w:asciiTheme="minorEastAsia" w:hAnsiTheme="minorEastAsia" w:hint="eastAsia"/>
                  <w:sz w:val="24"/>
                  <w:szCs w:val="24"/>
                </w:rPr>
              </w:rPrChange>
            </w:rPr>
            <w:delText>令和　　年　　月　　日付の申請については、審査の結果、以下の理由により、</w:delText>
          </w:r>
        </w:del>
      </w:ins>
      <w:ins w:id="401" w:author="緑川　誠子" w:date="2025-09-14T18:01:00Z" w16du:dateUtc="2025-09-14T09:01:00Z">
        <w:del w:id="402" w:author="井上　眞美" w:date="2025-10-01T14:42:00Z" w16du:dateUtc="2025-10-01T05:42:00Z">
          <w:r w:rsidR="009337A7" w:rsidRPr="00FA2F6B" w:rsidDel="008E472D">
            <w:rPr>
              <w:rFonts w:asciiTheme="minorEastAsia" w:hAnsiTheme="minorEastAsia" w:hint="eastAsia"/>
              <w:color w:val="000000" w:themeColor="text1"/>
              <w:sz w:val="24"/>
              <w:szCs w:val="24"/>
              <w:rPrChange w:id="403"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04" w:author="緑川　誠子" w:date="2025-09-14T17:41:00Z" w16du:dateUtc="2025-09-14T08:41:00Z">
        <w:del w:id="405" w:author="井上　眞美" w:date="2025-10-01T14:42:00Z" w16du:dateUtc="2025-10-01T05:42:00Z">
          <w:r w:rsidRPr="00FA2F6B" w:rsidDel="008E472D">
            <w:rPr>
              <w:rFonts w:asciiTheme="minorEastAsia" w:hAnsiTheme="minorEastAsia" w:hint="eastAsia"/>
              <w:color w:val="000000" w:themeColor="text1"/>
              <w:sz w:val="24"/>
              <w:szCs w:val="24"/>
              <w:rPrChange w:id="406" w:author="井上　眞美" w:date="2025-10-01T14:39:00Z" w16du:dateUtc="2025-10-01T05:39:00Z">
                <w:rPr>
                  <w:rFonts w:asciiTheme="minorEastAsia" w:hAnsiTheme="minorEastAsia" w:hint="eastAsia"/>
                  <w:sz w:val="24"/>
                  <w:szCs w:val="24"/>
                </w:rPr>
              </w:rPrChange>
            </w:rPr>
            <w:delText>第</w:delText>
          </w:r>
        </w:del>
      </w:ins>
      <w:ins w:id="407" w:author="緑川　誠子" w:date="2025-09-14T18:01:00Z" w16du:dateUtc="2025-09-14T09:01:00Z">
        <w:del w:id="408" w:author="井上　眞美" w:date="2025-10-01T14:42:00Z" w16du:dateUtc="2025-10-01T05:42:00Z">
          <w:r w:rsidR="009337A7" w:rsidRPr="00FA2F6B" w:rsidDel="008E472D">
            <w:rPr>
              <w:rFonts w:asciiTheme="minorEastAsia" w:hAnsiTheme="minorEastAsia" w:hint="eastAsia"/>
              <w:color w:val="000000" w:themeColor="text1"/>
              <w:sz w:val="24"/>
              <w:szCs w:val="24"/>
              <w:rPrChange w:id="409" w:author="井上　眞美" w:date="2025-10-01T14:39:00Z" w16du:dateUtc="2025-10-01T05:39:00Z">
                <w:rPr>
                  <w:rFonts w:asciiTheme="minorEastAsia" w:hAnsiTheme="minorEastAsia" w:hint="eastAsia"/>
                  <w:sz w:val="24"/>
                  <w:szCs w:val="24"/>
                </w:rPr>
              </w:rPrChange>
            </w:rPr>
            <w:delText>５９</w:delText>
          </w:r>
        </w:del>
      </w:ins>
      <w:ins w:id="410" w:author="緑川　誠子" w:date="2025-09-14T17:41:00Z" w16du:dateUtc="2025-09-14T08:41:00Z">
        <w:del w:id="411" w:author="井上　眞美" w:date="2025-10-01T14:42:00Z" w16du:dateUtc="2025-10-01T05:42:00Z">
          <w:r w:rsidRPr="00FA2F6B" w:rsidDel="008E472D">
            <w:rPr>
              <w:rFonts w:asciiTheme="minorEastAsia" w:hAnsiTheme="minorEastAsia" w:hint="eastAsia"/>
              <w:color w:val="000000" w:themeColor="text1"/>
              <w:sz w:val="24"/>
              <w:szCs w:val="24"/>
              <w:rPrChange w:id="412" w:author="井上　眞美" w:date="2025-10-01T14:39:00Z" w16du:dateUtc="2025-10-01T05:39:00Z">
                <w:rPr>
                  <w:rFonts w:asciiTheme="minorEastAsia" w:hAnsiTheme="minorEastAsia" w:hint="eastAsia"/>
                  <w:sz w:val="24"/>
                  <w:szCs w:val="24"/>
                </w:rPr>
              </w:rPrChange>
            </w:rPr>
            <w:delText>条</w:delText>
          </w:r>
        </w:del>
      </w:ins>
      <w:ins w:id="413" w:author="緑川　誠子" w:date="2025-09-14T18:01:00Z" w16du:dateUtc="2025-09-14T09:01:00Z">
        <w:del w:id="414" w:author="井上　眞美" w:date="2025-10-01T14:42:00Z" w16du:dateUtc="2025-10-01T05:42:00Z">
          <w:r w:rsidR="009337A7" w:rsidRPr="00FA2F6B" w:rsidDel="008E472D">
            <w:rPr>
              <w:rFonts w:asciiTheme="minorEastAsia" w:hAnsiTheme="minorEastAsia" w:hint="eastAsia"/>
              <w:color w:val="000000" w:themeColor="text1"/>
              <w:sz w:val="24"/>
              <w:szCs w:val="24"/>
              <w:rPrChange w:id="415" w:author="井上　眞美" w:date="2025-10-01T14:39:00Z" w16du:dateUtc="2025-10-01T05:39:00Z">
                <w:rPr>
                  <w:rFonts w:asciiTheme="minorEastAsia" w:hAnsiTheme="minorEastAsia" w:hint="eastAsia"/>
                  <w:sz w:val="24"/>
                  <w:szCs w:val="24"/>
                </w:rPr>
              </w:rPrChange>
            </w:rPr>
            <w:delText>第１項</w:delText>
          </w:r>
        </w:del>
      </w:ins>
      <w:ins w:id="416" w:author="緑川　誠子" w:date="2025-09-14T17:41:00Z" w16du:dateUtc="2025-09-14T08:41:00Z">
        <w:del w:id="417" w:author="井上　眞美" w:date="2025-10-01T14:42:00Z" w16du:dateUtc="2025-10-01T05:42:00Z">
          <w:r w:rsidRPr="00FA2F6B" w:rsidDel="008E472D">
            <w:rPr>
              <w:rFonts w:asciiTheme="minorEastAsia" w:hAnsiTheme="minorEastAsia" w:hint="eastAsia"/>
              <w:color w:val="000000" w:themeColor="text1"/>
              <w:sz w:val="24"/>
              <w:szCs w:val="24"/>
              <w:rPrChange w:id="418" w:author="井上　眞美" w:date="2025-10-01T14:39:00Z" w16du:dateUtc="2025-10-01T05:39:00Z">
                <w:rPr>
                  <w:rFonts w:asciiTheme="minorEastAsia" w:hAnsiTheme="minorEastAsia" w:hint="eastAsia"/>
                  <w:sz w:val="24"/>
                  <w:szCs w:val="24"/>
                </w:rPr>
              </w:rPrChange>
            </w:rPr>
            <w:delText>各号に定める基準に適合しないと認められますので、</w:delText>
          </w:r>
        </w:del>
      </w:ins>
      <w:ins w:id="419" w:author="緑川　誠子" w:date="2025-09-14T18:01:00Z" w16du:dateUtc="2025-09-14T09:01:00Z">
        <w:del w:id="420" w:author="井上　眞美" w:date="2025-10-01T14:42:00Z" w16du:dateUtc="2025-10-01T05:42:00Z">
          <w:r w:rsidR="009337A7" w:rsidRPr="00FA2F6B" w:rsidDel="008E472D">
            <w:rPr>
              <w:rFonts w:asciiTheme="minorEastAsia" w:hAnsiTheme="minorEastAsia" w:hint="eastAsia"/>
              <w:color w:val="000000" w:themeColor="text1"/>
              <w:sz w:val="24"/>
              <w:szCs w:val="24"/>
              <w:rPrChange w:id="421" w:author="井上　眞美" w:date="2025-10-01T14:39:00Z" w16du:dateUtc="2025-10-01T05:39:00Z">
                <w:rPr>
                  <w:rFonts w:asciiTheme="minorEastAsia" w:hAnsiTheme="minorEastAsia" w:hint="eastAsia"/>
                  <w:sz w:val="24"/>
                  <w:szCs w:val="24"/>
                </w:rPr>
              </w:rPrChange>
            </w:rPr>
            <w:delText>法</w:delText>
          </w:r>
        </w:del>
      </w:ins>
      <w:ins w:id="422" w:author="緑川　誠子" w:date="2025-09-14T17:41:00Z" w16du:dateUtc="2025-09-14T08:41:00Z">
        <w:del w:id="423" w:author="井上　眞美" w:date="2025-10-01T14:42:00Z" w16du:dateUtc="2025-10-01T05:42:00Z">
          <w:r w:rsidRPr="00FA2F6B" w:rsidDel="008E472D">
            <w:rPr>
              <w:rFonts w:asciiTheme="minorEastAsia" w:hAnsiTheme="minorEastAsia" w:hint="eastAsia"/>
              <w:color w:val="000000" w:themeColor="text1"/>
              <w:sz w:val="24"/>
              <w:szCs w:val="24"/>
              <w:rPrChange w:id="424" w:author="井上　眞美" w:date="2025-10-01T14:39:00Z" w16du:dateUtc="2025-10-01T05:39:00Z">
                <w:rPr>
                  <w:rFonts w:asciiTheme="minorEastAsia" w:hAnsiTheme="minorEastAsia" w:hint="eastAsia"/>
                  <w:sz w:val="24"/>
                  <w:szCs w:val="24"/>
                </w:rPr>
              </w:rPrChange>
            </w:rPr>
            <w:delText>第</w:delText>
          </w:r>
        </w:del>
      </w:ins>
      <w:ins w:id="425" w:author="緑川　誠子" w:date="2025-09-14T18:01:00Z" w16du:dateUtc="2025-09-14T09:01:00Z">
        <w:del w:id="426" w:author="井上　眞美" w:date="2025-10-01T14:42:00Z" w16du:dateUtc="2025-10-01T05:42:00Z">
          <w:r w:rsidR="009337A7" w:rsidRPr="00FA2F6B" w:rsidDel="008E472D">
            <w:rPr>
              <w:rFonts w:asciiTheme="minorEastAsia" w:hAnsiTheme="minorEastAsia" w:hint="eastAsia"/>
              <w:color w:val="000000" w:themeColor="text1"/>
              <w:sz w:val="24"/>
              <w:szCs w:val="24"/>
              <w:rPrChange w:id="427" w:author="井上　眞美" w:date="2025-10-01T14:39:00Z" w16du:dateUtc="2025-10-01T05:39:00Z">
                <w:rPr>
                  <w:rFonts w:asciiTheme="minorEastAsia" w:hAnsiTheme="minorEastAsia" w:hint="eastAsia"/>
                  <w:sz w:val="24"/>
                  <w:szCs w:val="24"/>
                </w:rPr>
              </w:rPrChange>
            </w:rPr>
            <w:delText>５９</w:delText>
          </w:r>
        </w:del>
      </w:ins>
      <w:ins w:id="428" w:author="緑川　誠子" w:date="2025-09-14T17:41:00Z" w16du:dateUtc="2025-09-14T08:41:00Z">
        <w:del w:id="429" w:author="井上　眞美" w:date="2025-10-01T14:42:00Z" w16du:dateUtc="2025-10-01T05:42:00Z">
          <w:r w:rsidRPr="00FA2F6B" w:rsidDel="008E472D">
            <w:rPr>
              <w:rFonts w:asciiTheme="minorEastAsia" w:hAnsiTheme="minorEastAsia" w:hint="eastAsia"/>
              <w:color w:val="000000" w:themeColor="text1"/>
              <w:sz w:val="24"/>
              <w:szCs w:val="24"/>
              <w:rPrChange w:id="430" w:author="井上　眞美" w:date="2025-10-01T14:39:00Z" w16du:dateUtc="2025-10-01T05:39:00Z">
                <w:rPr>
                  <w:rFonts w:asciiTheme="minorEastAsia" w:hAnsiTheme="minorEastAsia" w:hint="eastAsia"/>
                  <w:sz w:val="24"/>
                  <w:szCs w:val="24"/>
                </w:rPr>
              </w:rPrChange>
            </w:rPr>
            <w:delText>条</w:delText>
          </w:r>
        </w:del>
      </w:ins>
      <w:ins w:id="431" w:author="緑川　誠子" w:date="2025-09-29T11:47:00Z" w16du:dateUtc="2025-09-29T02:47:00Z">
        <w:del w:id="432" w:author="井上　眞美" w:date="2025-10-01T14:42:00Z" w16du:dateUtc="2025-10-01T05:42:00Z">
          <w:r w:rsidR="00014843" w:rsidRPr="00FA2F6B" w:rsidDel="008E472D">
            <w:rPr>
              <w:rFonts w:asciiTheme="minorEastAsia" w:hAnsiTheme="minorEastAsia" w:hint="eastAsia"/>
              <w:color w:val="000000" w:themeColor="text1"/>
              <w:sz w:val="24"/>
              <w:szCs w:val="24"/>
              <w:rPrChange w:id="433" w:author="井上　眞美" w:date="2025-10-01T14:39:00Z" w16du:dateUtc="2025-10-01T05:39:00Z">
                <w:rPr>
                  <w:rFonts w:asciiTheme="minorEastAsia" w:hAnsiTheme="minorEastAsia" w:hint="eastAsia"/>
                  <w:sz w:val="24"/>
                  <w:szCs w:val="24"/>
                </w:rPr>
              </w:rPrChange>
            </w:rPr>
            <w:delText>第１項</w:delText>
          </w:r>
        </w:del>
      </w:ins>
      <w:ins w:id="434" w:author="緑川　誠子" w:date="2025-09-14T17:41:00Z" w16du:dateUtc="2025-09-14T08:41:00Z">
        <w:del w:id="435" w:author="井上　眞美" w:date="2025-10-01T14:42:00Z" w16du:dateUtc="2025-10-01T05:42:00Z">
          <w:r w:rsidRPr="00FA2F6B" w:rsidDel="008E472D">
            <w:rPr>
              <w:rFonts w:asciiTheme="minorEastAsia" w:hAnsiTheme="minorEastAsia" w:hint="eastAsia"/>
              <w:color w:val="000000" w:themeColor="text1"/>
              <w:sz w:val="24"/>
              <w:szCs w:val="24"/>
              <w:rPrChange w:id="436" w:author="井上　眞美" w:date="2025-10-01T14:39:00Z" w16du:dateUtc="2025-10-01T05:39:00Z">
                <w:rPr>
                  <w:rFonts w:asciiTheme="minorEastAsia" w:hAnsiTheme="minorEastAsia" w:hint="eastAsia"/>
                  <w:sz w:val="24"/>
                  <w:szCs w:val="24"/>
                </w:rPr>
              </w:rPrChange>
            </w:rPr>
            <w:delText>の規定による住宅確保要配慮者居住支援法人として指定しない旨を通知します。</w:delText>
          </w:r>
        </w:del>
      </w:ins>
    </w:p>
    <w:p w14:paraId="3D5A11BC" w14:textId="0A698AEF" w:rsidR="00B43172" w:rsidRPr="00FA2F6B" w:rsidDel="008E472D" w:rsidRDefault="00B43172">
      <w:pPr>
        <w:widowControl/>
        <w:ind w:firstLineChars="100" w:firstLine="240"/>
        <w:rPr>
          <w:ins w:id="437" w:author="緑川　誠子" w:date="2025-09-14T17:41:00Z" w16du:dateUtc="2025-09-14T08:41:00Z"/>
          <w:del w:id="438" w:author="井上　眞美" w:date="2025-10-01T14:42:00Z" w16du:dateUtc="2025-10-01T05:42:00Z"/>
          <w:rFonts w:asciiTheme="minorEastAsia" w:hAnsiTheme="minorEastAsia"/>
          <w:color w:val="000000" w:themeColor="text1"/>
          <w:sz w:val="24"/>
          <w:szCs w:val="24"/>
          <w:rPrChange w:id="439" w:author="井上　眞美" w:date="2025-10-01T14:39:00Z" w16du:dateUtc="2025-10-01T05:39:00Z">
            <w:rPr>
              <w:ins w:id="440" w:author="緑川　誠子" w:date="2025-09-14T17:41:00Z" w16du:dateUtc="2025-09-14T08:41:00Z"/>
              <w:del w:id="441" w:author="井上　眞美" w:date="2025-10-01T14:42:00Z" w16du:dateUtc="2025-10-01T05:42:00Z"/>
              <w:rFonts w:asciiTheme="minorEastAsia" w:hAnsiTheme="minorEastAsia"/>
              <w:sz w:val="24"/>
              <w:szCs w:val="24"/>
            </w:rPr>
          </w:rPrChange>
        </w:rPr>
        <w:pPrChange w:id="442" w:author="緑川　誠子" w:date="2025-09-14T17:50:00Z" w16du:dateUtc="2025-09-14T08:50:00Z">
          <w:pPr>
            <w:widowControl/>
            <w:jc w:val="left"/>
          </w:pPr>
        </w:pPrChange>
      </w:pPr>
      <w:ins w:id="443" w:author="緑川　誠子" w:date="2025-09-14T17:41:00Z" w16du:dateUtc="2025-09-14T08:41:00Z">
        <w:del w:id="444" w:author="井上　眞美" w:date="2025-10-01T14:42:00Z" w16du:dateUtc="2025-10-01T05:42:00Z">
          <w:r w:rsidRPr="00FA2F6B" w:rsidDel="008E472D">
            <w:rPr>
              <w:rFonts w:asciiTheme="minorEastAsia" w:hAnsiTheme="minorEastAsia" w:hint="eastAsia"/>
              <w:color w:val="000000" w:themeColor="text1"/>
              <w:sz w:val="24"/>
              <w:szCs w:val="24"/>
              <w:rPrChange w:id="445" w:author="井上　眞美" w:date="2025-10-01T14:39:00Z" w16du:dateUtc="2025-10-01T05:39:00Z">
                <w:rPr>
                  <w:rFonts w:asciiTheme="minorEastAsia" w:hAnsiTheme="minorEastAsia" w:hint="eastAsia"/>
                  <w:sz w:val="24"/>
                  <w:szCs w:val="24"/>
                </w:rPr>
              </w:rPrChange>
            </w:rPr>
            <w:delText>なお、指定し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3671EFB" w14:textId="0E03A6AE" w:rsidR="00B43172" w:rsidRPr="00FA2F6B" w:rsidDel="008E472D" w:rsidRDefault="00B43172" w:rsidP="00B43172">
      <w:pPr>
        <w:widowControl/>
        <w:jc w:val="left"/>
        <w:rPr>
          <w:ins w:id="446" w:author="緑川　誠子" w:date="2025-09-14T17:41:00Z" w16du:dateUtc="2025-09-14T08:41:00Z"/>
          <w:del w:id="447" w:author="井上　眞美" w:date="2025-10-01T14:42:00Z" w16du:dateUtc="2025-10-01T05:42:00Z"/>
          <w:rFonts w:asciiTheme="minorEastAsia" w:hAnsiTheme="minorEastAsia"/>
          <w:color w:val="000000" w:themeColor="text1"/>
          <w:sz w:val="24"/>
          <w:szCs w:val="24"/>
          <w:rPrChange w:id="448" w:author="井上　眞美" w:date="2025-10-01T14:39:00Z" w16du:dateUtc="2025-10-01T05:39:00Z">
            <w:rPr>
              <w:ins w:id="449" w:author="緑川　誠子" w:date="2025-09-14T17:41:00Z" w16du:dateUtc="2025-09-14T08:41:00Z"/>
              <w:del w:id="450" w:author="井上　眞美" w:date="2025-10-01T14:42:00Z" w16du:dateUtc="2025-10-01T05:42:00Z"/>
              <w:rFonts w:asciiTheme="minorEastAsia" w:hAnsiTheme="minorEastAsia"/>
              <w:sz w:val="24"/>
              <w:szCs w:val="24"/>
            </w:rPr>
          </w:rPrChange>
        </w:rPr>
      </w:pPr>
    </w:p>
    <w:p w14:paraId="661C5A2C" w14:textId="3D1E0900" w:rsidR="00B43172" w:rsidRPr="00FA2F6B" w:rsidDel="008E472D" w:rsidRDefault="00B43172" w:rsidP="00B43172">
      <w:pPr>
        <w:widowControl/>
        <w:jc w:val="center"/>
        <w:rPr>
          <w:ins w:id="451" w:author="緑川　誠子" w:date="2025-09-14T17:41:00Z" w16du:dateUtc="2025-09-14T08:41:00Z"/>
          <w:del w:id="452" w:author="井上　眞美" w:date="2025-10-01T14:42:00Z" w16du:dateUtc="2025-10-01T05:42:00Z"/>
          <w:rFonts w:asciiTheme="minorEastAsia" w:hAnsiTheme="minorEastAsia"/>
          <w:color w:val="000000" w:themeColor="text1"/>
          <w:sz w:val="24"/>
          <w:szCs w:val="24"/>
          <w:rPrChange w:id="453" w:author="井上　眞美" w:date="2025-10-01T14:39:00Z" w16du:dateUtc="2025-10-01T05:39:00Z">
            <w:rPr>
              <w:ins w:id="454" w:author="緑川　誠子" w:date="2025-09-14T17:41:00Z" w16du:dateUtc="2025-09-14T08:41:00Z"/>
              <w:del w:id="455" w:author="井上　眞美" w:date="2025-10-01T14:42:00Z" w16du:dateUtc="2025-10-01T05:42:00Z"/>
              <w:rFonts w:asciiTheme="minorEastAsia" w:hAnsiTheme="minorEastAsia"/>
              <w:sz w:val="24"/>
              <w:szCs w:val="24"/>
            </w:rPr>
          </w:rPrChange>
        </w:rPr>
      </w:pPr>
    </w:p>
    <w:p w14:paraId="68BC45C4" w14:textId="3420341E" w:rsidR="00B43172" w:rsidRPr="00FA2F6B" w:rsidDel="008E472D" w:rsidRDefault="00B43172" w:rsidP="00B43172">
      <w:pPr>
        <w:widowControl/>
        <w:jc w:val="center"/>
        <w:rPr>
          <w:ins w:id="456" w:author="緑川　誠子" w:date="2025-09-14T17:41:00Z" w16du:dateUtc="2025-09-14T08:41:00Z"/>
          <w:del w:id="457" w:author="井上　眞美" w:date="2025-10-01T14:42:00Z" w16du:dateUtc="2025-10-01T05:42:00Z"/>
          <w:rFonts w:asciiTheme="minorEastAsia" w:hAnsiTheme="minorEastAsia"/>
          <w:color w:val="000000" w:themeColor="text1"/>
          <w:sz w:val="24"/>
          <w:szCs w:val="24"/>
          <w:rPrChange w:id="458" w:author="井上　眞美" w:date="2025-10-01T14:39:00Z" w16du:dateUtc="2025-10-01T05:39:00Z">
            <w:rPr>
              <w:ins w:id="459" w:author="緑川　誠子" w:date="2025-09-14T17:41:00Z" w16du:dateUtc="2025-09-14T08:41:00Z"/>
              <w:del w:id="460" w:author="井上　眞美" w:date="2025-10-01T14:42:00Z" w16du:dateUtc="2025-10-01T05:42:00Z"/>
              <w:rFonts w:asciiTheme="minorEastAsia" w:hAnsiTheme="minorEastAsia"/>
              <w:sz w:val="24"/>
              <w:szCs w:val="24"/>
            </w:rPr>
          </w:rPrChange>
        </w:rPr>
      </w:pPr>
      <w:ins w:id="461" w:author="緑川　誠子" w:date="2025-09-14T17:41:00Z" w16du:dateUtc="2025-09-14T08:41:00Z">
        <w:del w:id="462" w:author="井上　眞美" w:date="2025-10-01T14:42:00Z" w16du:dateUtc="2025-10-01T05:42:00Z">
          <w:r w:rsidRPr="00FA2F6B" w:rsidDel="008E472D">
            <w:rPr>
              <w:rFonts w:asciiTheme="minorEastAsia" w:hAnsiTheme="minorEastAsia" w:hint="eastAsia"/>
              <w:color w:val="000000" w:themeColor="text1"/>
              <w:sz w:val="24"/>
              <w:szCs w:val="24"/>
              <w:rPrChange w:id="463" w:author="井上　眞美" w:date="2025-10-01T14:39:00Z" w16du:dateUtc="2025-10-01T05:39:00Z">
                <w:rPr>
                  <w:rFonts w:asciiTheme="minorEastAsia" w:hAnsiTheme="minorEastAsia" w:hint="eastAsia"/>
                  <w:sz w:val="24"/>
                  <w:szCs w:val="24"/>
                </w:rPr>
              </w:rPrChange>
            </w:rPr>
            <w:delText>記</w:delText>
          </w:r>
        </w:del>
      </w:ins>
    </w:p>
    <w:p w14:paraId="19CD4CBE" w14:textId="527C4368" w:rsidR="00B43172" w:rsidRPr="00FA2F6B" w:rsidDel="008E472D" w:rsidRDefault="00B43172" w:rsidP="00B43172">
      <w:pPr>
        <w:widowControl/>
        <w:spacing w:line="400" w:lineRule="exact"/>
        <w:jc w:val="left"/>
        <w:rPr>
          <w:ins w:id="464" w:author="緑川　誠子" w:date="2025-09-14T17:41:00Z" w16du:dateUtc="2025-09-14T08:41:00Z"/>
          <w:del w:id="465" w:author="井上　眞美" w:date="2025-10-01T14:42:00Z" w16du:dateUtc="2025-10-01T05:42:00Z"/>
          <w:rFonts w:asciiTheme="minorEastAsia" w:hAnsiTheme="minorEastAsia"/>
          <w:color w:val="000000" w:themeColor="text1"/>
          <w:sz w:val="24"/>
          <w:szCs w:val="24"/>
          <w:rPrChange w:id="466" w:author="井上　眞美" w:date="2025-10-01T14:39:00Z" w16du:dateUtc="2025-10-01T05:39:00Z">
            <w:rPr>
              <w:ins w:id="467" w:author="緑川　誠子" w:date="2025-09-14T17:41:00Z" w16du:dateUtc="2025-09-14T08:41:00Z"/>
              <w:del w:id="468" w:author="井上　眞美" w:date="2025-10-01T14:42:00Z" w16du:dateUtc="2025-10-01T05:42:00Z"/>
              <w:rFonts w:asciiTheme="minorEastAsia" w:hAnsiTheme="minorEastAsia"/>
              <w:sz w:val="24"/>
              <w:szCs w:val="24"/>
            </w:rPr>
          </w:rPrChange>
        </w:rPr>
      </w:pPr>
    </w:p>
    <w:p w14:paraId="7405D502" w14:textId="2AB5968A" w:rsidR="00B43172" w:rsidRPr="00FA2F6B" w:rsidDel="008E472D" w:rsidRDefault="00B43172" w:rsidP="00B43172">
      <w:pPr>
        <w:pStyle w:val="a3"/>
        <w:widowControl/>
        <w:numPr>
          <w:ilvl w:val="0"/>
          <w:numId w:val="23"/>
        </w:numPr>
        <w:spacing w:line="400" w:lineRule="exact"/>
        <w:ind w:leftChars="0"/>
        <w:jc w:val="left"/>
        <w:rPr>
          <w:ins w:id="469" w:author="緑川　誠子" w:date="2025-09-14T17:41:00Z" w16du:dateUtc="2025-09-14T08:41:00Z"/>
          <w:del w:id="470" w:author="井上　眞美" w:date="2025-10-01T14:42:00Z" w16du:dateUtc="2025-10-01T05:42:00Z"/>
          <w:rFonts w:asciiTheme="minorEastAsia" w:hAnsiTheme="minorEastAsia"/>
          <w:color w:val="000000" w:themeColor="text1"/>
          <w:sz w:val="24"/>
          <w:szCs w:val="24"/>
          <w:rPrChange w:id="471" w:author="井上　眞美" w:date="2025-10-01T14:39:00Z" w16du:dateUtc="2025-10-01T05:39:00Z">
            <w:rPr>
              <w:ins w:id="472" w:author="緑川　誠子" w:date="2025-09-14T17:41:00Z" w16du:dateUtc="2025-09-14T08:41:00Z"/>
              <w:del w:id="473" w:author="井上　眞美" w:date="2025-10-01T14:42:00Z" w16du:dateUtc="2025-10-01T05:42:00Z"/>
              <w:rFonts w:asciiTheme="minorEastAsia" w:hAnsiTheme="minorEastAsia"/>
              <w:sz w:val="24"/>
              <w:szCs w:val="24"/>
            </w:rPr>
          </w:rPrChange>
        </w:rPr>
      </w:pPr>
      <w:ins w:id="474" w:author="緑川　誠子" w:date="2025-09-14T17:41:00Z" w16du:dateUtc="2025-09-14T08:41:00Z">
        <w:del w:id="475" w:author="井上　眞美" w:date="2025-10-01T14:42:00Z" w16du:dateUtc="2025-10-01T05:42:00Z">
          <w:r w:rsidRPr="00FA2F6B" w:rsidDel="008E472D">
            <w:rPr>
              <w:rFonts w:asciiTheme="minorEastAsia" w:hAnsiTheme="minorEastAsia" w:hint="eastAsia"/>
              <w:color w:val="000000" w:themeColor="text1"/>
              <w:sz w:val="24"/>
              <w:szCs w:val="24"/>
              <w:rPrChange w:id="476" w:author="井上　眞美" w:date="2025-10-01T14:39:00Z" w16du:dateUtc="2025-10-01T05:39:00Z">
                <w:rPr>
                  <w:rFonts w:asciiTheme="minorEastAsia" w:hAnsiTheme="minorEastAsia" w:hint="eastAsia"/>
                  <w:sz w:val="24"/>
                  <w:szCs w:val="24"/>
                </w:rPr>
              </w:rPrChange>
            </w:rPr>
            <w:delText>指定しない理由</w:delText>
          </w:r>
        </w:del>
      </w:ins>
    </w:p>
    <w:p w14:paraId="1EC9B294" w14:textId="135CF557" w:rsidR="00B43172" w:rsidRPr="00FA2F6B" w:rsidDel="008E472D" w:rsidRDefault="00B43172" w:rsidP="00B43172">
      <w:pPr>
        <w:widowControl/>
        <w:jc w:val="left"/>
        <w:rPr>
          <w:ins w:id="477" w:author="緑川　誠子" w:date="2025-09-14T17:41:00Z" w16du:dateUtc="2025-09-14T08:41:00Z"/>
          <w:del w:id="478" w:author="井上　眞美" w:date="2025-10-01T14:42:00Z" w16du:dateUtc="2025-10-01T05:42:00Z"/>
          <w:rFonts w:asciiTheme="minorEastAsia" w:hAnsiTheme="minorEastAsia"/>
          <w:color w:val="000000" w:themeColor="text1"/>
          <w:sz w:val="24"/>
          <w:szCs w:val="24"/>
          <w:rPrChange w:id="479" w:author="井上　眞美" w:date="2025-10-01T14:39:00Z" w16du:dateUtc="2025-10-01T05:39:00Z">
            <w:rPr>
              <w:ins w:id="480" w:author="緑川　誠子" w:date="2025-09-14T17:41:00Z" w16du:dateUtc="2025-09-14T08:41:00Z"/>
              <w:del w:id="481" w:author="井上　眞美" w:date="2025-10-01T14:42:00Z" w16du:dateUtc="2025-10-01T05:42:00Z"/>
              <w:rFonts w:asciiTheme="minorEastAsia" w:hAnsiTheme="minorEastAsia"/>
              <w:sz w:val="24"/>
              <w:szCs w:val="24"/>
            </w:rPr>
          </w:rPrChange>
        </w:rPr>
      </w:pPr>
    </w:p>
    <w:p w14:paraId="3AD48D31" w14:textId="703CCFD6" w:rsidR="00B43172" w:rsidRPr="00FA2F6B" w:rsidDel="008E472D" w:rsidRDefault="00B43172" w:rsidP="00B43172">
      <w:pPr>
        <w:widowControl/>
        <w:jc w:val="left"/>
        <w:rPr>
          <w:ins w:id="482" w:author="緑川　誠子" w:date="2025-09-14T17:41:00Z" w16du:dateUtc="2025-09-14T08:41:00Z"/>
          <w:del w:id="483" w:author="井上　眞美" w:date="2025-10-01T14:42:00Z" w16du:dateUtc="2025-10-01T05:42:00Z"/>
          <w:rFonts w:asciiTheme="minorEastAsia" w:hAnsiTheme="minorEastAsia"/>
          <w:color w:val="000000" w:themeColor="text1"/>
          <w:sz w:val="24"/>
          <w:szCs w:val="24"/>
          <w:rPrChange w:id="484" w:author="井上　眞美" w:date="2025-10-01T14:39:00Z" w16du:dateUtc="2025-10-01T05:39:00Z">
            <w:rPr>
              <w:ins w:id="485" w:author="緑川　誠子" w:date="2025-09-14T17:41:00Z" w16du:dateUtc="2025-09-14T08:41:00Z"/>
              <w:del w:id="486" w:author="井上　眞美" w:date="2025-10-01T14:42:00Z" w16du:dateUtc="2025-10-01T05:42:00Z"/>
              <w:rFonts w:asciiTheme="minorEastAsia" w:hAnsiTheme="minorEastAsia"/>
              <w:sz w:val="24"/>
              <w:szCs w:val="24"/>
            </w:rPr>
          </w:rPrChange>
        </w:rPr>
      </w:pPr>
    </w:p>
    <w:p w14:paraId="073957D6" w14:textId="67FE3EA6" w:rsidR="00B43172" w:rsidRPr="00FA2F6B" w:rsidDel="008E472D" w:rsidRDefault="00B43172" w:rsidP="00B43172">
      <w:pPr>
        <w:wordWrap w:val="0"/>
        <w:autoSpaceDE w:val="0"/>
        <w:autoSpaceDN w:val="0"/>
        <w:adjustRightInd w:val="0"/>
        <w:textAlignment w:val="baseline"/>
        <w:rPr>
          <w:ins w:id="487" w:author="緑川　誠子" w:date="2025-09-14T17:41:00Z" w16du:dateUtc="2025-09-14T08:41:00Z"/>
          <w:del w:id="488" w:author="井上　眞美" w:date="2025-10-01T14:42:00Z" w16du:dateUtc="2025-10-01T05:42:00Z"/>
          <w:rFonts w:ascii="ＭＳ 明朝" w:eastAsia="ＭＳ 明朝" w:hAnsi="ＭＳ 明朝" w:cs="Times New Roman"/>
          <w:color w:val="000000" w:themeColor="text1"/>
          <w:spacing w:val="-4"/>
          <w:kern w:val="0"/>
          <w:sz w:val="22"/>
          <w:rPrChange w:id="489" w:author="井上　眞美" w:date="2025-10-01T14:39:00Z" w16du:dateUtc="2025-10-01T05:39:00Z">
            <w:rPr>
              <w:ins w:id="490" w:author="緑川　誠子" w:date="2025-09-14T17:41:00Z" w16du:dateUtc="2025-09-14T08:41:00Z"/>
              <w:del w:id="491" w:author="井上　眞美" w:date="2025-10-01T14:42:00Z" w16du:dateUtc="2025-10-01T05:42:00Z"/>
              <w:rFonts w:ascii="ＭＳ 明朝" w:eastAsia="ＭＳ 明朝" w:hAnsi="ＭＳ 明朝" w:cs="Times New Roman"/>
              <w:spacing w:val="-4"/>
              <w:kern w:val="0"/>
              <w:sz w:val="22"/>
            </w:rPr>
          </w:rPrChange>
        </w:rPr>
      </w:pPr>
    </w:p>
    <w:p w14:paraId="3DEB67B6" w14:textId="1FB65487" w:rsidR="00B43172" w:rsidRPr="00FA2F6B" w:rsidDel="008E472D" w:rsidRDefault="00B43172" w:rsidP="00B43172">
      <w:pPr>
        <w:wordWrap w:val="0"/>
        <w:autoSpaceDE w:val="0"/>
        <w:autoSpaceDN w:val="0"/>
        <w:adjustRightInd w:val="0"/>
        <w:textAlignment w:val="baseline"/>
        <w:rPr>
          <w:ins w:id="492" w:author="緑川　誠子" w:date="2025-09-14T17:41:00Z" w16du:dateUtc="2025-09-14T08:41:00Z"/>
          <w:del w:id="493" w:author="井上　眞美" w:date="2025-10-01T14:42:00Z" w16du:dateUtc="2025-10-01T05:42:00Z"/>
          <w:rFonts w:ascii="ＭＳ 明朝" w:eastAsia="ＭＳ 明朝" w:hAnsi="ＭＳ 明朝" w:cs="Times New Roman"/>
          <w:color w:val="000000" w:themeColor="text1"/>
          <w:spacing w:val="-4"/>
          <w:kern w:val="0"/>
          <w:sz w:val="22"/>
          <w:rPrChange w:id="494" w:author="井上　眞美" w:date="2025-10-01T14:39:00Z" w16du:dateUtc="2025-10-01T05:39:00Z">
            <w:rPr>
              <w:ins w:id="495" w:author="緑川　誠子" w:date="2025-09-14T17:41:00Z" w16du:dateUtc="2025-09-14T08:41:00Z"/>
              <w:del w:id="496" w:author="井上　眞美" w:date="2025-10-01T14:42:00Z" w16du:dateUtc="2025-10-01T05:42:00Z"/>
              <w:rFonts w:ascii="ＭＳ 明朝" w:eastAsia="ＭＳ 明朝" w:hAnsi="ＭＳ 明朝" w:cs="Times New Roman"/>
              <w:spacing w:val="-4"/>
              <w:kern w:val="0"/>
              <w:sz w:val="22"/>
            </w:rPr>
          </w:rPrChange>
        </w:rPr>
      </w:pPr>
    </w:p>
    <w:p w14:paraId="0AF68916" w14:textId="08B3BD30" w:rsidR="00B43172" w:rsidRPr="00FA2F6B" w:rsidDel="008E472D" w:rsidRDefault="00B43172" w:rsidP="00B43172">
      <w:pPr>
        <w:widowControl/>
        <w:jc w:val="left"/>
        <w:rPr>
          <w:ins w:id="497" w:author="緑川　誠子" w:date="2025-09-14T17:41:00Z" w16du:dateUtc="2025-09-14T08:41:00Z"/>
          <w:del w:id="498" w:author="井上　眞美" w:date="2025-10-01T14:42:00Z" w16du:dateUtc="2025-10-01T05:42:00Z"/>
          <w:rFonts w:ascii="ＭＳ 明朝" w:eastAsia="ＭＳ 明朝" w:hAnsi="ＭＳ 明朝" w:cs="Times New Roman"/>
          <w:color w:val="000000" w:themeColor="text1"/>
          <w:spacing w:val="-4"/>
          <w:kern w:val="0"/>
          <w:sz w:val="22"/>
          <w:rPrChange w:id="499" w:author="井上　眞美" w:date="2025-10-01T14:39:00Z" w16du:dateUtc="2025-10-01T05:39:00Z">
            <w:rPr>
              <w:ins w:id="500" w:author="緑川　誠子" w:date="2025-09-14T17:41:00Z" w16du:dateUtc="2025-09-14T08:41:00Z"/>
              <w:del w:id="501" w:author="井上　眞美" w:date="2025-10-01T14:42:00Z" w16du:dateUtc="2025-10-01T05:42:00Z"/>
              <w:rFonts w:ascii="ＭＳ 明朝" w:eastAsia="ＭＳ 明朝" w:hAnsi="ＭＳ 明朝" w:cs="Times New Roman"/>
              <w:spacing w:val="-4"/>
              <w:kern w:val="0"/>
              <w:sz w:val="22"/>
            </w:rPr>
          </w:rPrChange>
        </w:rPr>
      </w:pPr>
      <w:ins w:id="502" w:author="緑川　誠子" w:date="2025-09-14T17:41:00Z" w16du:dateUtc="2025-09-14T08:41:00Z">
        <w:del w:id="503" w:author="井上　眞美" w:date="2025-10-01T14:42:00Z" w16du:dateUtc="2025-10-01T05:42:00Z">
          <w:r w:rsidRPr="00FA2F6B" w:rsidDel="008E472D">
            <w:rPr>
              <w:rFonts w:ascii="ＭＳ 明朝" w:eastAsia="ＭＳ 明朝" w:hAnsi="ＭＳ 明朝" w:cs="Times New Roman"/>
              <w:color w:val="000000" w:themeColor="text1"/>
              <w:spacing w:val="-4"/>
              <w:kern w:val="0"/>
              <w:sz w:val="22"/>
              <w:rPrChange w:id="504" w:author="井上　眞美" w:date="2025-10-01T14:39:00Z" w16du:dateUtc="2025-10-01T05:39:00Z">
                <w:rPr>
                  <w:rFonts w:ascii="ＭＳ 明朝" w:eastAsia="ＭＳ 明朝" w:hAnsi="ＭＳ 明朝" w:cs="Times New Roman"/>
                  <w:spacing w:val="-4"/>
                  <w:kern w:val="0"/>
                  <w:sz w:val="22"/>
                </w:rPr>
              </w:rPrChange>
            </w:rPr>
            <w:br w:type="page"/>
          </w:r>
        </w:del>
      </w:ins>
    </w:p>
    <w:p w14:paraId="09B890E7" w14:textId="71F26445" w:rsidR="00812C18" w:rsidRPr="00FA2F6B" w:rsidDel="008E472D" w:rsidRDefault="00F611B6" w:rsidP="00812C18">
      <w:pPr>
        <w:widowControl/>
        <w:jc w:val="left"/>
        <w:rPr>
          <w:ins w:id="505" w:author="緑川　誠子" w:date="2025-09-26T19:34:00Z" w16du:dateUtc="2025-09-26T10:34:00Z"/>
          <w:del w:id="506" w:author="井上　眞美" w:date="2025-10-01T14:42:00Z" w16du:dateUtc="2025-10-01T05:42:00Z"/>
          <w:rFonts w:ascii="ＭＳ 明朝" w:eastAsia="ＭＳ 明朝" w:hAnsi="ＭＳ 明朝" w:cs="Times New Roman"/>
          <w:color w:val="000000" w:themeColor="text1"/>
          <w:spacing w:val="-4"/>
          <w:kern w:val="0"/>
          <w:sz w:val="24"/>
          <w:szCs w:val="24"/>
          <w:rPrChange w:id="507" w:author="井上　眞美" w:date="2025-10-01T14:39:00Z" w16du:dateUtc="2025-10-01T05:39:00Z">
            <w:rPr>
              <w:ins w:id="508" w:author="緑川　誠子" w:date="2025-09-26T19:34:00Z" w16du:dateUtc="2025-09-26T10:34:00Z"/>
              <w:del w:id="509" w:author="井上　眞美" w:date="2025-10-01T14:42:00Z" w16du:dateUtc="2025-10-01T05:42:00Z"/>
              <w:rFonts w:ascii="ＭＳ 明朝" w:eastAsia="ＭＳ 明朝" w:hAnsi="ＭＳ 明朝" w:cs="Times New Roman"/>
              <w:spacing w:val="-4"/>
              <w:kern w:val="0"/>
              <w:sz w:val="24"/>
              <w:szCs w:val="24"/>
            </w:rPr>
          </w:rPrChange>
        </w:rPr>
      </w:pPr>
      <w:ins w:id="510" w:author="緑川　誠子" w:date="2025-09-14T19:13:00Z" w16du:dateUtc="2025-09-14T10:13:00Z">
        <w:del w:id="511" w:author="井上　眞美" w:date="2025-10-01T14:42:00Z" w16du:dateUtc="2025-10-01T05:42:00Z">
          <w:r w:rsidRPr="00FA2F6B" w:rsidDel="008E472D">
            <w:rPr>
              <w:rFonts w:asciiTheme="minorEastAsia" w:hAnsiTheme="minorEastAsia" w:hint="eastAsia"/>
              <w:color w:val="000000" w:themeColor="text1"/>
              <w:sz w:val="24"/>
              <w:szCs w:val="24"/>
              <w:rPrChange w:id="512" w:author="井上　眞美" w:date="2025-10-01T14:39:00Z" w16du:dateUtc="2025-10-01T05:39:00Z">
                <w:rPr>
                  <w:rFonts w:asciiTheme="minorEastAsia" w:hAnsiTheme="minorEastAsia" w:hint="eastAsia"/>
                  <w:sz w:val="24"/>
                  <w:szCs w:val="24"/>
                </w:rPr>
              </w:rPrChange>
            </w:rPr>
            <w:delText>様式第８号</w:delText>
          </w:r>
        </w:del>
      </w:ins>
    </w:p>
    <w:p w14:paraId="089BA9CA" w14:textId="6E0565D0" w:rsidR="00812C18" w:rsidRPr="00FA2F6B" w:rsidDel="008E472D" w:rsidRDefault="00812C18" w:rsidP="00812C18">
      <w:pPr>
        <w:wordWrap w:val="0"/>
        <w:autoSpaceDE w:val="0"/>
        <w:autoSpaceDN w:val="0"/>
        <w:adjustRightInd w:val="0"/>
        <w:jc w:val="right"/>
        <w:textAlignment w:val="baseline"/>
        <w:rPr>
          <w:ins w:id="513" w:author="緑川　誠子" w:date="2025-09-26T19:34:00Z" w16du:dateUtc="2025-09-26T10:34:00Z"/>
          <w:del w:id="514" w:author="井上　眞美" w:date="2025-10-01T14:42:00Z" w16du:dateUtc="2025-10-01T05:42:00Z"/>
          <w:rFonts w:ascii="ＭＳ 明朝" w:eastAsia="ＭＳ 明朝" w:hAnsi="ＭＳ 明朝" w:cs="Times New Roman"/>
          <w:color w:val="000000" w:themeColor="text1"/>
          <w:spacing w:val="-4"/>
          <w:kern w:val="0"/>
          <w:sz w:val="24"/>
          <w:szCs w:val="24"/>
          <w:rPrChange w:id="515" w:author="井上　眞美" w:date="2025-10-01T14:39:00Z" w16du:dateUtc="2025-10-01T05:39:00Z">
            <w:rPr>
              <w:ins w:id="516" w:author="緑川　誠子" w:date="2025-09-26T19:34:00Z" w16du:dateUtc="2025-09-26T10:34:00Z"/>
              <w:del w:id="517" w:author="井上　眞美" w:date="2025-10-01T14:42:00Z" w16du:dateUtc="2025-10-01T05:42:00Z"/>
              <w:rFonts w:ascii="ＭＳ 明朝" w:eastAsia="ＭＳ 明朝" w:hAnsi="ＭＳ 明朝" w:cs="Times New Roman"/>
              <w:spacing w:val="-4"/>
              <w:kern w:val="0"/>
              <w:sz w:val="24"/>
              <w:szCs w:val="24"/>
            </w:rPr>
          </w:rPrChange>
        </w:rPr>
      </w:pPr>
      <w:ins w:id="518" w:author="緑川　誠子" w:date="2025-09-26T19:34:00Z" w16du:dateUtc="2025-09-26T10:34:00Z">
        <w:del w:id="519"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52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年　　月　　日</w:delText>
          </w:r>
        </w:del>
      </w:ins>
    </w:p>
    <w:p w14:paraId="56CD62E1" w14:textId="601FE05C" w:rsidR="00812C18" w:rsidRPr="00FA2F6B" w:rsidDel="008E472D" w:rsidRDefault="00812C18" w:rsidP="00812C18">
      <w:pPr>
        <w:wordWrap w:val="0"/>
        <w:autoSpaceDE w:val="0"/>
        <w:autoSpaceDN w:val="0"/>
        <w:adjustRightInd w:val="0"/>
        <w:jc w:val="right"/>
        <w:textAlignment w:val="baseline"/>
        <w:rPr>
          <w:ins w:id="521" w:author="緑川　誠子" w:date="2025-09-26T19:34:00Z" w16du:dateUtc="2025-09-26T10:34:00Z"/>
          <w:del w:id="522" w:author="井上　眞美" w:date="2025-10-01T14:42:00Z" w16du:dateUtc="2025-10-01T05:42:00Z"/>
          <w:rFonts w:ascii="ＭＳ 明朝" w:eastAsia="ＭＳ 明朝" w:hAnsi="ＭＳ 明朝" w:cs="Times New Roman"/>
          <w:color w:val="000000" w:themeColor="text1"/>
          <w:spacing w:val="-4"/>
          <w:kern w:val="0"/>
          <w:sz w:val="24"/>
          <w:szCs w:val="24"/>
          <w:rPrChange w:id="523" w:author="井上　眞美" w:date="2025-10-01T14:39:00Z" w16du:dateUtc="2025-10-01T05:39:00Z">
            <w:rPr>
              <w:ins w:id="524" w:author="緑川　誠子" w:date="2025-09-26T19:34:00Z" w16du:dateUtc="2025-09-26T10:34:00Z"/>
              <w:del w:id="525" w:author="井上　眞美" w:date="2025-10-01T14:42:00Z" w16du:dateUtc="2025-10-01T05:42:00Z"/>
              <w:rFonts w:ascii="ＭＳ 明朝" w:eastAsia="ＭＳ 明朝" w:hAnsi="ＭＳ 明朝" w:cs="Times New Roman"/>
              <w:spacing w:val="-4"/>
              <w:kern w:val="0"/>
              <w:sz w:val="24"/>
              <w:szCs w:val="24"/>
            </w:rPr>
          </w:rPrChange>
        </w:rPr>
      </w:pPr>
    </w:p>
    <w:p w14:paraId="205729EE" w14:textId="0C485164" w:rsidR="00812C18" w:rsidRPr="00FA2F6B" w:rsidDel="008E472D" w:rsidRDefault="00812C18" w:rsidP="00812C18">
      <w:pPr>
        <w:wordWrap w:val="0"/>
        <w:autoSpaceDE w:val="0"/>
        <w:autoSpaceDN w:val="0"/>
        <w:adjustRightInd w:val="0"/>
        <w:textAlignment w:val="baseline"/>
        <w:rPr>
          <w:ins w:id="526" w:author="緑川　誠子" w:date="2025-09-26T19:34:00Z" w16du:dateUtc="2025-09-26T10:34:00Z"/>
          <w:del w:id="527" w:author="井上　眞美" w:date="2025-10-01T14:42:00Z" w16du:dateUtc="2025-10-01T05:42:00Z"/>
          <w:rFonts w:ascii="ＭＳ 明朝" w:eastAsia="ＭＳ 明朝" w:hAnsi="ＭＳ 明朝" w:cs="Times New Roman"/>
          <w:color w:val="000000" w:themeColor="text1"/>
          <w:spacing w:val="-4"/>
          <w:kern w:val="0"/>
          <w:sz w:val="24"/>
          <w:szCs w:val="24"/>
          <w:rPrChange w:id="528" w:author="井上　眞美" w:date="2025-10-01T14:39:00Z" w16du:dateUtc="2025-10-01T05:39:00Z">
            <w:rPr>
              <w:ins w:id="529" w:author="緑川　誠子" w:date="2025-09-26T19:34:00Z" w16du:dateUtc="2025-09-26T10:34:00Z"/>
              <w:del w:id="530" w:author="井上　眞美" w:date="2025-10-01T14:42:00Z" w16du:dateUtc="2025-10-01T05:42:00Z"/>
              <w:rFonts w:ascii="ＭＳ 明朝" w:eastAsia="ＭＳ 明朝" w:hAnsi="ＭＳ 明朝" w:cs="Times New Roman"/>
              <w:spacing w:val="-4"/>
              <w:kern w:val="0"/>
              <w:sz w:val="24"/>
              <w:szCs w:val="24"/>
            </w:rPr>
          </w:rPrChange>
        </w:rPr>
      </w:pPr>
      <w:ins w:id="531" w:author="緑川　誠子" w:date="2025-09-26T19:34:00Z" w16du:dateUtc="2025-09-26T10:34:00Z">
        <w:del w:id="532"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533"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大分県知事　殿</w:delText>
          </w:r>
        </w:del>
      </w:ins>
    </w:p>
    <w:p w14:paraId="4AF06148" w14:textId="4D671F0D" w:rsidR="00812C18" w:rsidRPr="00FA2F6B" w:rsidDel="008E472D" w:rsidRDefault="00812C18" w:rsidP="00812C18">
      <w:pPr>
        <w:wordWrap w:val="0"/>
        <w:autoSpaceDE w:val="0"/>
        <w:autoSpaceDN w:val="0"/>
        <w:adjustRightInd w:val="0"/>
        <w:textAlignment w:val="baseline"/>
        <w:rPr>
          <w:ins w:id="534" w:author="緑川　誠子" w:date="2025-09-26T19:34:00Z" w16du:dateUtc="2025-09-26T10:34:00Z"/>
          <w:del w:id="535" w:author="井上　眞美" w:date="2025-10-01T14:42:00Z" w16du:dateUtc="2025-10-01T05:42:00Z"/>
          <w:rFonts w:ascii="ＭＳ 明朝" w:eastAsia="ＭＳ 明朝" w:hAnsi="ＭＳ 明朝" w:cs="Times New Roman"/>
          <w:color w:val="000000" w:themeColor="text1"/>
          <w:spacing w:val="-4"/>
          <w:kern w:val="0"/>
          <w:sz w:val="24"/>
          <w:szCs w:val="24"/>
          <w:rPrChange w:id="536" w:author="井上　眞美" w:date="2025-10-01T14:39:00Z" w16du:dateUtc="2025-10-01T05:39:00Z">
            <w:rPr>
              <w:ins w:id="537" w:author="緑川　誠子" w:date="2025-09-26T19:34:00Z" w16du:dateUtc="2025-09-26T10:34:00Z"/>
              <w:del w:id="538" w:author="井上　眞美" w:date="2025-10-01T14:42:00Z" w16du:dateUtc="2025-10-01T05:42: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24B4EC6A" w14:textId="65B2F1F2" w:rsidTr="00812C18">
        <w:trPr>
          <w:ins w:id="539" w:author="緑川　誠子" w:date="2025-09-26T19:34:00Z"/>
          <w:del w:id="540" w:author="井上　眞美" w:date="2025-10-01T14:42:00Z"/>
        </w:trPr>
        <w:tc>
          <w:tcPr>
            <w:tcW w:w="1559" w:type="dxa"/>
          </w:tcPr>
          <w:p w14:paraId="02D0EE7D" w14:textId="2C00A956" w:rsidR="00812C18" w:rsidRPr="00FA2F6B" w:rsidDel="008E472D" w:rsidRDefault="00812C18" w:rsidP="00754C55">
            <w:pPr>
              <w:widowControl/>
              <w:jc w:val="left"/>
              <w:rPr>
                <w:ins w:id="541" w:author="緑川　誠子" w:date="2025-09-26T19:34:00Z" w16du:dateUtc="2025-09-26T10:34:00Z"/>
                <w:del w:id="542" w:author="井上　眞美" w:date="2025-10-01T14:42:00Z" w16du:dateUtc="2025-10-01T05:42:00Z"/>
                <w:rFonts w:asciiTheme="minorEastAsia" w:hAnsiTheme="minorEastAsia"/>
                <w:color w:val="000000" w:themeColor="text1"/>
                <w:sz w:val="24"/>
                <w:szCs w:val="24"/>
                <w:rPrChange w:id="543" w:author="井上　眞美" w:date="2025-10-01T14:39:00Z" w16du:dateUtc="2025-10-01T05:39:00Z">
                  <w:rPr>
                    <w:ins w:id="544" w:author="緑川　誠子" w:date="2025-09-26T19:34:00Z" w16du:dateUtc="2025-09-26T10:34:00Z"/>
                    <w:del w:id="545" w:author="井上　眞美" w:date="2025-10-01T14:42:00Z" w16du:dateUtc="2025-10-01T05:42:00Z"/>
                    <w:rFonts w:asciiTheme="minorEastAsia" w:hAnsiTheme="minorEastAsia"/>
                    <w:sz w:val="24"/>
                    <w:szCs w:val="24"/>
                  </w:rPr>
                </w:rPrChange>
              </w:rPr>
            </w:pPr>
            <w:ins w:id="546" w:author="緑川　誠子" w:date="2025-09-26T19:34:00Z" w16du:dateUtc="2025-09-26T10:34:00Z">
              <w:del w:id="547" w:author="井上　眞美" w:date="2025-10-01T14:42:00Z" w16du:dateUtc="2025-10-01T05:42:00Z">
                <w:r w:rsidRPr="00FA2F6B" w:rsidDel="008E472D">
                  <w:rPr>
                    <w:rFonts w:asciiTheme="minorEastAsia" w:hAnsiTheme="minorEastAsia" w:hint="eastAsia"/>
                    <w:color w:val="000000" w:themeColor="text1"/>
                    <w:sz w:val="24"/>
                    <w:szCs w:val="24"/>
                    <w:rPrChange w:id="548"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2459D108" w14:textId="306D21B5" w:rsidR="00812C18" w:rsidRPr="00FA2F6B" w:rsidDel="008E472D" w:rsidRDefault="00812C18" w:rsidP="00754C55">
            <w:pPr>
              <w:widowControl/>
              <w:jc w:val="left"/>
              <w:rPr>
                <w:ins w:id="549" w:author="緑川　誠子" w:date="2025-09-26T19:34:00Z" w16du:dateUtc="2025-09-26T10:34:00Z"/>
                <w:del w:id="550" w:author="井上　眞美" w:date="2025-10-01T14:42:00Z" w16du:dateUtc="2025-10-01T05:42:00Z"/>
                <w:rFonts w:asciiTheme="minorEastAsia" w:hAnsiTheme="minorEastAsia"/>
                <w:color w:val="000000" w:themeColor="text1"/>
                <w:sz w:val="24"/>
                <w:szCs w:val="24"/>
                <w:rPrChange w:id="551" w:author="井上　眞美" w:date="2025-10-01T14:39:00Z" w16du:dateUtc="2025-10-01T05:39:00Z">
                  <w:rPr>
                    <w:ins w:id="552" w:author="緑川　誠子" w:date="2025-09-26T19:34:00Z" w16du:dateUtc="2025-09-26T10:34:00Z"/>
                    <w:del w:id="553" w:author="井上　眞美" w:date="2025-10-01T14:42:00Z" w16du:dateUtc="2025-10-01T05:42:00Z"/>
                    <w:rFonts w:asciiTheme="minorEastAsia" w:hAnsiTheme="minorEastAsia"/>
                    <w:sz w:val="24"/>
                    <w:szCs w:val="24"/>
                  </w:rPr>
                </w:rPrChange>
              </w:rPr>
            </w:pPr>
          </w:p>
        </w:tc>
      </w:tr>
      <w:tr w:rsidR="00FA2F6B" w:rsidRPr="00FA2F6B" w:rsidDel="008E472D" w14:paraId="30A18CAC" w14:textId="6CB29FE9" w:rsidTr="00812C18">
        <w:trPr>
          <w:ins w:id="554" w:author="緑川　誠子" w:date="2025-09-26T19:34:00Z"/>
          <w:del w:id="555" w:author="井上　眞美" w:date="2025-10-01T14:42:00Z"/>
        </w:trPr>
        <w:tc>
          <w:tcPr>
            <w:tcW w:w="1559" w:type="dxa"/>
          </w:tcPr>
          <w:p w14:paraId="4BDE5415" w14:textId="0DC0BD00" w:rsidR="00812C18" w:rsidRPr="00FA2F6B" w:rsidDel="008E472D" w:rsidRDefault="00812C18" w:rsidP="00754C55">
            <w:pPr>
              <w:widowControl/>
              <w:jc w:val="left"/>
              <w:rPr>
                <w:ins w:id="556" w:author="緑川　誠子" w:date="2025-09-26T19:34:00Z" w16du:dateUtc="2025-09-26T10:34:00Z"/>
                <w:del w:id="557" w:author="井上　眞美" w:date="2025-10-01T14:42:00Z" w16du:dateUtc="2025-10-01T05:42:00Z"/>
                <w:rFonts w:asciiTheme="minorEastAsia" w:hAnsiTheme="minorEastAsia"/>
                <w:color w:val="000000" w:themeColor="text1"/>
                <w:sz w:val="24"/>
                <w:szCs w:val="24"/>
                <w:rPrChange w:id="558" w:author="井上　眞美" w:date="2025-10-01T14:39:00Z" w16du:dateUtc="2025-10-01T05:39:00Z">
                  <w:rPr>
                    <w:ins w:id="559" w:author="緑川　誠子" w:date="2025-09-26T19:34:00Z" w16du:dateUtc="2025-09-26T10:34:00Z"/>
                    <w:del w:id="560" w:author="井上　眞美" w:date="2025-10-01T14:42:00Z" w16du:dateUtc="2025-10-01T05:42:00Z"/>
                    <w:rFonts w:asciiTheme="minorEastAsia" w:hAnsiTheme="minorEastAsia"/>
                    <w:sz w:val="24"/>
                    <w:szCs w:val="24"/>
                  </w:rPr>
                </w:rPrChange>
              </w:rPr>
            </w:pPr>
            <w:ins w:id="561" w:author="緑川　誠子" w:date="2025-09-26T19:34:00Z" w16du:dateUtc="2025-09-26T10:34:00Z">
              <w:del w:id="562" w:author="井上　眞美" w:date="2025-10-01T14:42:00Z" w16du:dateUtc="2025-10-01T05:42:00Z">
                <w:r w:rsidRPr="00FA2F6B" w:rsidDel="008E472D">
                  <w:rPr>
                    <w:rFonts w:asciiTheme="minorEastAsia" w:hAnsiTheme="minorEastAsia" w:hint="eastAsia"/>
                    <w:color w:val="000000" w:themeColor="text1"/>
                    <w:sz w:val="24"/>
                    <w:szCs w:val="24"/>
                    <w:rPrChange w:id="563"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2B4C7E99" w14:textId="361F6000" w:rsidR="00812C18" w:rsidRPr="00FA2F6B" w:rsidDel="008E472D" w:rsidRDefault="00812C18" w:rsidP="00754C55">
            <w:pPr>
              <w:widowControl/>
              <w:jc w:val="left"/>
              <w:rPr>
                <w:ins w:id="564" w:author="緑川　誠子" w:date="2025-09-26T19:34:00Z" w16du:dateUtc="2025-09-26T10:34:00Z"/>
                <w:del w:id="565" w:author="井上　眞美" w:date="2025-10-01T14:42:00Z" w16du:dateUtc="2025-10-01T05:42:00Z"/>
                <w:rFonts w:asciiTheme="minorEastAsia" w:hAnsiTheme="minorEastAsia"/>
                <w:color w:val="000000" w:themeColor="text1"/>
                <w:sz w:val="24"/>
                <w:szCs w:val="24"/>
                <w:rPrChange w:id="566" w:author="井上　眞美" w:date="2025-10-01T14:39:00Z" w16du:dateUtc="2025-10-01T05:39:00Z">
                  <w:rPr>
                    <w:ins w:id="567" w:author="緑川　誠子" w:date="2025-09-26T19:34:00Z" w16du:dateUtc="2025-09-26T10:34:00Z"/>
                    <w:del w:id="568" w:author="井上　眞美" w:date="2025-10-01T14:42:00Z" w16du:dateUtc="2025-10-01T05:42:00Z"/>
                    <w:rFonts w:asciiTheme="minorEastAsia" w:hAnsiTheme="minorEastAsia"/>
                    <w:sz w:val="24"/>
                    <w:szCs w:val="24"/>
                  </w:rPr>
                </w:rPrChange>
              </w:rPr>
            </w:pPr>
          </w:p>
        </w:tc>
      </w:tr>
      <w:tr w:rsidR="00FA2F6B" w:rsidRPr="00FA2F6B" w:rsidDel="008E472D" w14:paraId="7EDA3CAE" w14:textId="200072B4" w:rsidTr="00812C18">
        <w:trPr>
          <w:ins w:id="569" w:author="緑川　誠子" w:date="2025-09-26T19:34:00Z"/>
          <w:del w:id="570" w:author="井上　眞美" w:date="2025-10-01T14:42:00Z"/>
        </w:trPr>
        <w:tc>
          <w:tcPr>
            <w:tcW w:w="1559" w:type="dxa"/>
          </w:tcPr>
          <w:p w14:paraId="409E7B33" w14:textId="709A1383" w:rsidR="00812C18" w:rsidRPr="00FA2F6B" w:rsidDel="008E472D" w:rsidRDefault="00812C18" w:rsidP="00754C55">
            <w:pPr>
              <w:widowControl/>
              <w:jc w:val="left"/>
              <w:rPr>
                <w:ins w:id="571" w:author="緑川　誠子" w:date="2025-09-26T19:34:00Z" w16du:dateUtc="2025-09-26T10:34:00Z"/>
                <w:del w:id="572" w:author="井上　眞美" w:date="2025-10-01T14:42:00Z" w16du:dateUtc="2025-10-01T05:42:00Z"/>
                <w:rFonts w:asciiTheme="minorEastAsia" w:hAnsiTheme="minorEastAsia"/>
                <w:color w:val="000000" w:themeColor="text1"/>
                <w:sz w:val="24"/>
                <w:szCs w:val="24"/>
                <w:rPrChange w:id="573" w:author="井上　眞美" w:date="2025-10-01T14:39:00Z" w16du:dateUtc="2025-10-01T05:39:00Z">
                  <w:rPr>
                    <w:ins w:id="574" w:author="緑川　誠子" w:date="2025-09-26T19:34:00Z" w16du:dateUtc="2025-09-26T10:34:00Z"/>
                    <w:del w:id="575" w:author="井上　眞美" w:date="2025-10-01T14:42:00Z" w16du:dateUtc="2025-10-01T05:42:00Z"/>
                    <w:rFonts w:asciiTheme="minorEastAsia" w:hAnsiTheme="minorEastAsia"/>
                    <w:sz w:val="24"/>
                    <w:szCs w:val="24"/>
                  </w:rPr>
                </w:rPrChange>
              </w:rPr>
            </w:pPr>
            <w:ins w:id="576" w:author="緑川　誠子" w:date="2025-09-26T19:34:00Z" w16du:dateUtc="2025-09-26T10:34:00Z">
              <w:del w:id="577" w:author="井上　眞美" w:date="2025-10-01T14:42:00Z" w16du:dateUtc="2025-10-01T05:42:00Z">
                <w:r w:rsidRPr="00FA2F6B" w:rsidDel="008E472D">
                  <w:rPr>
                    <w:rFonts w:asciiTheme="minorEastAsia" w:hAnsiTheme="minorEastAsia" w:hint="eastAsia"/>
                    <w:color w:val="000000" w:themeColor="text1"/>
                    <w:sz w:val="24"/>
                    <w:szCs w:val="24"/>
                    <w:rPrChange w:id="578"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1AE92FC4" w14:textId="61EB6EA4" w:rsidR="00812C18" w:rsidRPr="00FA2F6B" w:rsidDel="008E472D" w:rsidRDefault="00812C18" w:rsidP="00754C55">
            <w:pPr>
              <w:widowControl/>
              <w:jc w:val="left"/>
              <w:rPr>
                <w:ins w:id="579" w:author="緑川　誠子" w:date="2025-09-26T19:34:00Z" w16du:dateUtc="2025-09-26T10:34:00Z"/>
                <w:del w:id="580" w:author="井上　眞美" w:date="2025-10-01T14:42:00Z" w16du:dateUtc="2025-10-01T05:42:00Z"/>
                <w:rFonts w:asciiTheme="minorEastAsia" w:hAnsiTheme="minorEastAsia"/>
                <w:color w:val="000000" w:themeColor="text1"/>
                <w:sz w:val="24"/>
                <w:szCs w:val="24"/>
                <w:rPrChange w:id="581" w:author="井上　眞美" w:date="2025-10-01T14:39:00Z" w16du:dateUtc="2025-10-01T05:39:00Z">
                  <w:rPr>
                    <w:ins w:id="582" w:author="緑川　誠子" w:date="2025-09-26T19:34:00Z" w16du:dateUtc="2025-09-26T10:34:00Z"/>
                    <w:del w:id="583" w:author="井上　眞美" w:date="2025-10-01T14:42:00Z" w16du:dateUtc="2025-10-01T05:42:00Z"/>
                    <w:rFonts w:asciiTheme="minorEastAsia" w:hAnsiTheme="minorEastAsia"/>
                    <w:sz w:val="24"/>
                    <w:szCs w:val="24"/>
                  </w:rPr>
                </w:rPrChange>
              </w:rPr>
            </w:pPr>
          </w:p>
        </w:tc>
      </w:tr>
    </w:tbl>
    <w:p w14:paraId="1556CE2F" w14:textId="4C3D3729" w:rsidR="00812C18" w:rsidRPr="00FA2F6B" w:rsidDel="008E472D" w:rsidRDefault="00812C18" w:rsidP="00812C18">
      <w:pPr>
        <w:wordWrap w:val="0"/>
        <w:autoSpaceDE w:val="0"/>
        <w:autoSpaceDN w:val="0"/>
        <w:adjustRightInd w:val="0"/>
        <w:textAlignment w:val="baseline"/>
        <w:rPr>
          <w:ins w:id="584" w:author="緑川　誠子" w:date="2025-09-26T19:34:00Z" w16du:dateUtc="2025-09-26T10:34:00Z"/>
          <w:del w:id="585" w:author="井上　眞美" w:date="2025-10-01T14:42:00Z" w16du:dateUtc="2025-10-01T05:42:00Z"/>
          <w:rFonts w:ascii="ＭＳ 明朝" w:eastAsia="ＭＳ 明朝" w:hAnsi="ＭＳ 明朝" w:cs="Times New Roman"/>
          <w:color w:val="000000" w:themeColor="text1"/>
          <w:spacing w:val="-4"/>
          <w:kern w:val="0"/>
          <w:sz w:val="24"/>
          <w:szCs w:val="24"/>
          <w:rPrChange w:id="586" w:author="井上　眞美" w:date="2025-10-01T14:39:00Z" w16du:dateUtc="2025-10-01T05:39:00Z">
            <w:rPr>
              <w:ins w:id="587" w:author="緑川　誠子" w:date="2025-09-26T19:34:00Z" w16du:dateUtc="2025-09-26T10:34:00Z"/>
              <w:del w:id="588" w:author="井上　眞美" w:date="2025-10-01T14:42:00Z" w16du:dateUtc="2025-10-01T05:42:00Z"/>
              <w:rFonts w:ascii="ＭＳ 明朝" w:eastAsia="ＭＳ 明朝" w:hAnsi="ＭＳ 明朝" w:cs="Times New Roman"/>
              <w:spacing w:val="-4"/>
              <w:kern w:val="0"/>
              <w:sz w:val="24"/>
              <w:szCs w:val="24"/>
            </w:rPr>
          </w:rPrChange>
        </w:rPr>
      </w:pPr>
    </w:p>
    <w:p w14:paraId="3E309500" w14:textId="6379FC94" w:rsidR="00812C18" w:rsidRPr="00FA2F6B" w:rsidDel="008E472D" w:rsidRDefault="00812C18" w:rsidP="00812C18">
      <w:pPr>
        <w:wordWrap w:val="0"/>
        <w:autoSpaceDE w:val="0"/>
        <w:autoSpaceDN w:val="0"/>
        <w:adjustRightInd w:val="0"/>
        <w:textAlignment w:val="baseline"/>
        <w:rPr>
          <w:ins w:id="589" w:author="緑川　誠子" w:date="2025-09-26T19:34:00Z" w16du:dateUtc="2025-09-26T10:34:00Z"/>
          <w:del w:id="590" w:author="井上　眞美" w:date="2025-10-01T14:42:00Z" w16du:dateUtc="2025-10-01T05:42:00Z"/>
          <w:rFonts w:ascii="ＭＳ 明朝" w:eastAsia="ＭＳ 明朝" w:hAnsi="ＭＳ 明朝" w:cs="Times New Roman"/>
          <w:color w:val="000000" w:themeColor="text1"/>
          <w:spacing w:val="-4"/>
          <w:kern w:val="0"/>
          <w:sz w:val="24"/>
          <w:szCs w:val="24"/>
          <w:rPrChange w:id="591" w:author="井上　眞美" w:date="2025-10-01T14:39:00Z" w16du:dateUtc="2025-10-01T05:39:00Z">
            <w:rPr>
              <w:ins w:id="592" w:author="緑川　誠子" w:date="2025-09-26T19:34:00Z" w16du:dateUtc="2025-09-26T10:34:00Z"/>
              <w:del w:id="593" w:author="井上　眞美" w:date="2025-10-01T14:42:00Z" w16du:dateUtc="2025-10-01T05:42:00Z"/>
              <w:rFonts w:ascii="ＭＳ 明朝" w:eastAsia="ＭＳ 明朝" w:hAnsi="ＭＳ 明朝" w:cs="Times New Roman"/>
              <w:spacing w:val="-4"/>
              <w:kern w:val="0"/>
              <w:sz w:val="24"/>
              <w:szCs w:val="24"/>
            </w:rPr>
          </w:rPrChange>
        </w:rPr>
      </w:pPr>
    </w:p>
    <w:p w14:paraId="68D0F61E" w14:textId="1BC3CD35" w:rsidR="00812C18" w:rsidRPr="00FA2F6B" w:rsidDel="008E472D" w:rsidRDefault="00812C18" w:rsidP="00812C18">
      <w:pPr>
        <w:wordWrap w:val="0"/>
        <w:autoSpaceDE w:val="0"/>
        <w:autoSpaceDN w:val="0"/>
        <w:adjustRightInd w:val="0"/>
        <w:jc w:val="center"/>
        <w:textAlignment w:val="baseline"/>
        <w:rPr>
          <w:ins w:id="594" w:author="緑川　誠子" w:date="2025-09-26T19:43:00Z" w16du:dateUtc="2025-09-26T10:43:00Z"/>
          <w:del w:id="595" w:author="井上　眞美" w:date="2025-10-01T14:42:00Z" w16du:dateUtc="2025-10-01T05:42:00Z"/>
          <w:rFonts w:ascii="ＭＳ 明朝" w:eastAsia="ＭＳ 明朝" w:hAnsi="ＭＳ 明朝" w:cs="Times New Roman"/>
          <w:color w:val="000000" w:themeColor="text1"/>
          <w:spacing w:val="-4"/>
          <w:kern w:val="0"/>
          <w:sz w:val="32"/>
          <w:szCs w:val="32"/>
          <w:rPrChange w:id="596" w:author="井上　眞美" w:date="2025-10-01T14:39:00Z" w16du:dateUtc="2025-10-01T05:39:00Z">
            <w:rPr>
              <w:ins w:id="597" w:author="緑川　誠子" w:date="2025-09-26T19:43:00Z" w16du:dateUtc="2025-09-26T10:43:00Z"/>
              <w:del w:id="598" w:author="井上　眞美" w:date="2025-10-01T14:42:00Z" w16du:dateUtc="2025-10-01T05:42:00Z"/>
              <w:rFonts w:ascii="ＭＳ 明朝" w:eastAsia="ＭＳ 明朝" w:hAnsi="ＭＳ 明朝" w:cs="Times New Roman"/>
              <w:color w:val="000000"/>
              <w:spacing w:val="-4"/>
              <w:kern w:val="0"/>
              <w:sz w:val="32"/>
              <w:szCs w:val="32"/>
            </w:rPr>
          </w:rPrChange>
        </w:rPr>
      </w:pPr>
      <w:ins w:id="599" w:author="緑川　誠子" w:date="2025-09-26T19:34:00Z" w16du:dateUtc="2025-09-26T10:34:00Z">
        <w:del w:id="600"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32"/>
              <w:szCs w:val="32"/>
              <w:rPrChange w:id="601"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住宅確保要配慮者居住支援</w:delText>
          </w:r>
        </w:del>
      </w:ins>
      <w:ins w:id="602" w:author="緑川　誠子" w:date="2025-09-26T20:08:00Z" w16du:dateUtc="2025-09-26T11:08:00Z">
        <w:del w:id="603" w:author="井上　眞美" w:date="2025-10-01T14:42:00Z" w16du:dateUtc="2025-10-01T05:42:00Z">
          <w:r w:rsidR="004F40A9" w:rsidRPr="00FA2F6B" w:rsidDel="008E472D">
            <w:rPr>
              <w:rFonts w:ascii="ＭＳ 明朝" w:eastAsia="ＭＳ 明朝" w:hAnsi="ＭＳ 明朝" w:cs="Times New Roman" w:hint="eastAsia"/>
              <w:color w:val="000000" w:themeColor="text1"/>
              <w:spacing w:val="-4"/>
              <w:kern w:val="0"/>
              <w:sz w:val="32"/>
              <w:szCs w:val="32"/>
              <w:rPrChange w:id="604"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業務</w:delText>
          </w:r>
        </w:del>
      </w:ins>
      <w:ins w:id="605" w:author="緑川　誠子" w:date="2025-09-26T19:34:00Z" w16du:dateUtc="2025-09-26T10:34:00Z">
        <w:del w:id="606"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32"/>
              <w:szCs w:val="32"/>
              <w:rPrChange w:id="607"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変更認可申請書</w:delText>
          </w:r>
        </w:del>
      </w:ins>
    </w:p>
    <w:p w14:paraId="7CEC9CE0" w14:textId="41A4267F" w:rsidR="00E959DB" w:rsidRPr="00FA2F6B" w:rsidDel="008E472D" w:rsidRDefault="00E959DB" w:rsidP="00812C18">
      <w:pPr>
        <w:wordWrap w:val="0"/>
        <w:autoSpaceDE w:val="0"/>
        <w:autoSpaceDN w:val="0"/>
        <w:adjustRightInd w:val="0"/>
        <w:jc w:val="center"/>
        <w:textAlignment w:val="baseline"/>
        <w:rPr>
          <w:ins w:id="608" w:author="緑川　誠子" w:date="2025-09-26T19:34:00Z" w16du:dateUtc="2025-09-26T10:34:00Z"/>
          <w:del w:id="609" w:author="井上　眞美" w:date="2025-10-01T14:42:00Z" w16du:dateUtc="2025-10-01T05:42:00Z"/>
          <w:rFonts w:ascii="ＭＳ 明朝" w:eastAsia="ＭＳ 明朝" w:hAnsi="ＭＳ 明朝" w:cs="Times New Roman"/>
          <w:color w:val="000000" w:themeColor="text1"/>
          <w:spacing w:val="-4"/>
          <w:kern w:val="0"/>
          <w:sz w:val="32"/>
          <w:szCs w:val="32"/>
          <w:rPrChange w:id="610" w:author="井上　眞美" w:date="2025-10-01T14:39:00Z" w16du:dateUtc="2025-10-01T05:39:00Z">
            <w:rPr>
              <w:ins w:id="611" w:author="緑川　誠子" w:date="2025-09-26T19:34:00Z" w16du:dateUtc="2025-09-26T10:34:00Z"/>
              <w:del w:id="612" w:author="井上　眞美" w:date="2025-10-01T14:42:00Z" w16du:dateUtc="2025-10-01T05:42:00Z"/>
              <w:rFonts w:ascii="ＭＳ 明朝" w:eastAsia="ＭＳ 明朝" w:hAnsi="ＭＳ 明朝" w:cs="Times New Roman"/>
              <w:color w:val="000000"/>
              <w:spacing w:val="-4"/>
              <w:kern w:val="0"/>
              <w:sz w:val="32"/>
              <w:szCs w:val="32"/>
            </w:rPr>
          </w:rPrChange>
        </w:rPr>
      </w:pPr>
    </w:p>
    <w:p w14:paraId="337EC3ED" w14:textId="56445A0C" w:rsidR="00812C18" w:rsidRPr="00FA2F6B" w:rsidDel="008E472D" w:rsidRDefault="00812C18" w:rsidP="00812C18">
      <w:pPr>
        <w:wordWrap w:val="0"/>
        <w:autoSpaceDE w:val="0"/>
        <w:autoSpaceDN w:val="0"/>
        <w:adjustRightInd w:val="0"/>
        <w:textAlignment w:val="baseline"/>
        <w:rPr>
          <w:ins w:id="613" w:author="緑川　誠子" w:date="2025-09-26T19:42:00Z" w16du:dateUtc="2025-09-26T10:42:00Z"/>
          <w:del w:id="614" w:author="井上　眞美" w:date="2025-10-01T14:42:00Z" w16du:dateUtc="2025-10-01T05:42:00Z"/>
          <w:rFonts w:ascii="ＭＳ 明朝" w:eastAsia="ＭＳ 明朝" w:hAnsi="ＭＳ 明朝" w:cs="Times New Roman"/>
          <w:color w:val="000000" w:themeColor="text1"/>
          <w:spacing w:val="-4"/>
          <w:kern w:val="0"/>
          <w:sz w:val="24"/>
          <w:szCs w:val="24"/>
          <w:rPrChange w:id="615" w:author="井上　眞美" w:date="2025-10-01T14:39:00Z" w16du:dateUtc="2025-10-01T05:39:00Z">
            <w:rPr>
              <w:ins w:id="616" w:author="緑川　誠子" w:date="2025-09-26T19:42:00Z" w16du:dateUtc="2025-09-26T10:42:00Z"/>
              <w:del w:id="617" w:author="井上　眞美" w:date="2025-10-01T14:42:00Z" w16du:dateUtc="2025-10-01T05:42:00Z"/>
              <w:rFonts w:ascii="ＭＳ 明朝" w:eastAsia="ＭＳ 明朝" w:hAnsi="ＭＳ 明朝" w:cs="Times New Roman"/>
              <w:spacing w:val="-4"/>
              <w:kern w:val="0"/>
              <w:sz w:val="24"/>
              <w:szCs w:val="24"/>
            </w:rPr>
          </w:rPrChange>
        </w:rPr>
      </w:pPr>
      <w:ins w:id="618" w:author="緑川　誠子" w:date="2025-09-26T19:34:00Z" w16du:dateUtc="2025-09-26T10:34:00Z">
        <w:del w:id="619"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2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住宅確保要配慮者に対する賃貸住宅の供給の促進に関する法律第６１条第</w:delText>
          </w:r>
        </w:del>
      </w:ins>
      <w:ins w:id="621" w:author="緑川　誠子" w:date="2025-09-26T19:35:00Z" w16du:dateUtc="2025-09-26T10:35:00Z">
        <w:del w:id="622"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23" w:author="井上　眞美" w:date="2025-10-01T14:39:00Z" w16du:dateUtc="2025-10-01T05:39:00Z">
                <w:rPr>
                  <w:rFonts w:ascii="ＭＳ 明朝" w:eastAsia="ＭＳ 明朝" w:hAnsi="ＭＳ 明朝" w:cs="Times New Roman" w:hint="eastAsia"/>
                  <w:spacing w:val="-4"/>
                  <w:kern w:val="0"/>
                  <w:sz w:val="24"/>
                  <w:szCs w:val="24"/>
                </w:rPr>
              </w:rPrChange>
            </w:rPr>
            <w:delText>１</w:delText>
          </w:r>
        </w:del>
      </w:ins>
      <w:ins w:id="624" w:author="緑川　誠子" w:date="2025-09-26T19:34:00Z" w16du:dateUtc="2025-09-26T10:34:00Z">
        <w:del w:id="625"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26" w:author="井上　眞美" w:date="2025-10-01T14:39:00Z" w16du:dateUtc="2025-10-01T05:39:00Z">
                <w:rPr>
                  <w:rFonts w:ascii="ＭＳ 明朝" w:eastAsia="ＭＳ 明朝" w:hAnsi="ＭＳ 明朝" w:cs="Times New Roman" w:hint="eastAsia"/>
                  <w:spacing w:val="-4"/>
                  <w:kern w:val="0"/>
                  <w:sz w:val="24"/>
                  <w:szCs w:val="24"/>
                </w:rPr>
              </w:rPrChange>
            </w:rPr>
            <w:delText>項の規定に基づき、</w:delText>
          </w:r>
        </w:del>
      </w:ins>
      <w:ins w:id="627" w:author="緑川　誠子" w:date="2025-09-26T19:38:00Z" w16du:dateUtc="2025-09-26T10:38:00Z">
        <w:del w:id="628"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29" w:author="井上　眞美" w:date="2025-10-01T14:39:00Z" w16du:dateUtc="2025-10-01T05:39:00Z">
                <w:rPr>
                  <w:rFonts w:ascii="ＭＳ 明朝" w:eastAsia="ＭＳ 明朝" w:hAnsi="ＭＳ 明朝" w:cs="Times New Roman" w:hint="eastAsia"/>
                  <w:spacing w:val="-4"/>
                  <w:kern w:val="0"/>
                  <w:sz w:val="24"/>
                  <w:szCs w:val="24"/>
                </w:rPr>
              </w:rPrChange>
            </w:rPr>
            <w:delText>新たに</w:delText>
          </w:r>
        </w:del>
      </w:ins>
      <w:ins w:id="630" w:author="緑川　誠子" w:date="2025-09-26T19:34:00Z" w16du:dateUtc="2025-09-26T10:34:00Z">
        <w:del w:id="631"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32" w:author="井上　眞美" w:date="2025-10-01T14:39:00Z" w16du:dateUtc="2025-10-01T05:39:00Z">
                <w:rPr>
                  <w:rFonts w:ascii="ＭＳ 明朝" w:eastAsia="ＭＳ 明朝" w:hAnsi="ＭＳ 明朝" w:cs="Times New Roman" w:hint="eastAsia"/>
                  <w:spacing w:val="-4"/>
                  <w:kern w:val="0"/>
                  <w:sz w:val="24"/>
                  <w:szCs w:val="24"/>
                </w:rPr>
              </w:rPrChange>
            </w:rPr>
            <w:delText>住宅確保要配慮者居住支援</w:delText>
          </w:r>
        </w:del>
      </w:ins>
      <w:ins w:id="633" w:author="緑川　誠子" w:date="2025-09-26T19:38:00Z" w16du:dateUtc="2025-09-26T10:38:00Z">
        <w:del w:id="634"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35" w:author="井上　眞美" w:date="2025-10-01T14:39:00Z" w16du:dateUtc="2025-10-01T05:39:00Z">
                <w:rPr>
                  <w:rFonts w:ascii="ＭＳ 明朝" w:eastAsia="ＭＳ 明朝" w:hAnsi="ＭＳ 明朝" w:cs="Times New Roman" w:hint="eastAsia"/>
                  <w:spacing w:val="-4"/>
                  <w:kern w:val="0"/>
                  <w:sz w:val="24"/>
                  <w:szCs w:val="24"/>
                </w:rPr>
              </w:rPrChange>
            </w:rPr>
            <w:delText>業務を行いたいので、</w:delText>
          </w:r>
        </w:del>
      </w:ins>
      <w:ins w:id="636" w:author="緑川　誠子" w:date="2025-09-26T19:42:00Z" w16du:dateUtc="2025-09-26T10:42:00Z">
        <w:del w:id="637" w:author="井上　眞美" w:date="2025-10-01T14:42:00Z" w16du:dateUtc="2025-10-01T05:42:00Z">
          <w:r w:rsidR="00E959DB" w:rsidRPr="00FA2F6B" w:rsidDel="008E472D">
            <w:rPr>
              <w:rFonts w:ascii="ＭＳ 明朝" w:eastAsia="ＭＳ 明朝" w:hAnsi="ＭＳ 明朝" w:cs="Times New Roman" w:hint="eastAsia"/>
              <w:color w:val="000000" w:themeColor="text1"/>
              <w:spacing w:val="-4"/>
              <w:kern w:val="0"/>
              <w:sz w:val="24"/>
              <w:szCs w:val="24"/>
              <w:rPrChange w:id="638" w:author="井上　眞美" w:date="2025-10-01T14:39:00Z" w16du:dateUtc="2025-10-01T05:39:00Z">
                <w:rPr>
                  <w:rFonts w:ascii="ＭＳ 明朝" w:eastAsia="ＭＳ 明朝" w:hAnsi="ＭＳ 明朝" w:cs="Times New Roman" w:hint="eastAsia"/>
                  <w:spacing w:val="-4"/>
                  <w:kern w:val="0"/>
                  <w:sz w:val="24"/>
                  <w:szCs w:val="24"/>
                </w:rPr>
              </w:rPrChange>
            </w:rPr>
            <w:delText>認可を</w:delText>
          </w:r>
        </w:del>
      </w:ins>
      <w:ins w:id="639" w:author="緑川　誠子" w:date="2025-09-26T19:39:00Z" w16du:dateUtc="2025-09-26T10:39:00Z">
        <w:del w:id="640"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41" w:author="井上　眞美" w:date="2025-10-01T14:39:00Z" w16du:dateUtc="2025-10-01T05:39:00Z">
                <w:rPr>
                  <w:rFonts w:ascii="ＭＳ 明朝" w:eastAsia="ＭＳ 明朝" w:hAnsi="ＭＳ 明朝" w:cs="Times New Roman" w:hint="eastAsia"/>
                  <w:spacing w:val="-4"/>
                  <w:kern w:val="0"/>
                  <w:sz w:val="24"/>
                  <w:szCs w:val="24"/>
                </w:rPr>
              </w:rPrChange>
            </w:rPr>
            <w:delText>申請します</w:delText>
          </w:r>
        </w:del>
      </w:ins>
      <w:ins w:id="642" w:author="緑川　誠子" w:date="2025-09-26T19:34:00Z" w16du:dateUtc="2025-09-26T10:34:00Z">
        <w:del w:id="643"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644"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42F841CF" w14:textId="173F5069" w:rsidR="00E959DB" w:rsidRPr="00FA2F6B" w:rsidDel="008E472D" w:rsidRDefault="00E959DB" w:rsidP="00812C18">
      <w:pPr>
        <w:wordWrap w:val="0"/>
        <w:autoSpaceDE w:val="0"/>
        <w:autoSpaceDN w:val="0"/>
        <w:adjustRightInd w:val="0"/>
        <w:textAlignment w:val="baseline"/>
        <w:rPr>
          <w:ins w:id="645" w:author="緑川　誠子" w:date="2025-09-26T19:34:00Z" w16du:dateUtc="2025-09-26T10:34:00Z"/>
          <w:del w:id="646" w:author="井上　眞美" w:date="2025-10-01T14:42:00Z" w16du:dateUtc="2025-10-01T05:42:00Z"/>
          <w:rFonts w:ascii="ＭＳ 明朝" w:eastAsia="ＭＳ 明朝" w:hAnsi="ＭＳ 明朝" w:cs="Times New Roman"/>
          <w:color w:val="000000" w:themeColor="text1"/>
          <w:spacing w:val="-4"/>
          <w:kern w:val="0"/>
          <w:sz w:val="24"/>
          <w:szCs w:val="24"/>
          <w:rPrChange w:id="647" w:author="井上　眞美" w:date="2025-10-01T14:39:00Z" w16du:dateUtc="2025-10-01T05:39:00Z">
            <w:rPr>
              <w:ins w:id="648" w:author="緑川　誠子" w:date="2025-09-26T19:34:00Z" w16du:dateUtc="2025-09-26T10:34:00Z"/>
              <w:del w:id="649" w:author="井上　眞美" w:date="2025-10-01T14:42:00Z" w16du:dateUtc="2025-10-01T05:42:00Z"/>
              <w:rFonts w:ascii="ＭＳ 明朝" w:eastAsia="ＭＳ 明朝" w:hAnsi="ＭＳ 明朝" w:cs="Times New Roman"/>
              <w:spacing w:val="-4"/>
              <w:kern w:val="0"/>
              <w:sz w:val="24"/>
              <w:szCs w:val="24"/>
            </w:rPr>
          </w:rPrChange>
        </w:rPr>
      </w:pPr>
    </w:p>
    <w:p w14:paraId="1C419024" w14:textId="5B206F49" w:rsidR="00E959DB" w:rsidRPr="00FA2F6B" w:rsidDel="008E472D" w:rsidRDefault="00E959DB" w:rsidP="00E959DB">
      <w:pPr>
        <w:pStyle w:val="ab"/>
        <w:rPr>
          <w:ins w:id="650" w:author="緑川　誠子" w:date="2025-09-26T19:43:00Z" w16du:dateUtc="2025-09-26T10:43:00Z"/>
          <w:del w:id="651" w:author="井上　眞美" w:date="2025-10-01T14:42:00Z" w16du:dateUtc="2025-10-01T05:42:00Z"/>
          <w:color w:val="000000" w:themeColor="text1"/>
          <w:rPrChange w:id="652" w:author="井上　眞美" w:date="2025-10-01T14:39:00Z" w16du:dateUtc="2025-10-01T05:39:00Z">
            <w:rPr>
              <w:ins w:id="653" w:author="緑川　誠子" w:date="2025-09-26T19:43:00Z" w16du:dateUtc="2025-09-26T10:43:00Z"/>
              <w:del w:id="654" w:author="井上　眞美" w:date="2025-10-01T14:42:00Z" w16du:dateUtc="2025-10-01T05:42:00Z"/>
            </w:rPr>
          </w:rPrChange>
        </w:rPr>
      </w:pPr>
      <w:ins w:id="655" w:author="緑川　誠子" w:date="2025-09-26T19:43:00Z" w16du:dateUtc="2025-09-26T10:43:00Z">
        <w:del w:id="656" w:author="井上　眞美" w:date="2025-10-01T14:42:00Z" w16du:dateUtc="2025-10-01T05:42:00Z">
          <w:r w:rsidRPr="00FA2F6B" w:rsidDel="008E472D">
            <w:rPr>
              <w:rFonts w:hint="eastAsia"/>
              <w:color w:val="000000" w:themeColor="text1"/>
              <w:rPrChange w:id="657" w:author="井上　眞美" w:date="2025-10-01T14:39:00Z" w16du:dateUtc="2025-10-01T05:39:00Z">
                <w:rPr>
                  <w:rFonts w:hint="eastAsia"/>
                </w:rPr>
              </w:rPrChange>
            </w:rPr>
            <w:delText>記</w:delText>
          </w:r>
        </w:del>
      </w:ins>
    </w:p>
    <w:p w14:paraId="1A436B07" w14:textId="065A3796" w:rsidR="00E959DB" w:rsidRPr="00FA2F6B" w:rsidDel="008E472D" w:rsidRDefault="00E959DB" w:rsidP="00E959DB">
      <w:pPr>
        <w:rPr>
          <w:ins w:id="658" w:author="緑川　誠子" w:date="2025-09-26T19:43:00Z" w16du:dateUtc="2025-09-26T10:43:00Z"/>
          <w:del w:id="659" w:author="井上　眞美" w:date="2025-10-01T14:42:00Z" w16du:dateUtc="2025-10-01T05:42:00Z"/>
          <w:color w:val="000000" w:themeColor="text1"/>
          <w:rPrChange w:id="660" w:author="井上　眞美" w:date="2025-10-01T14:39:00Z" w16du:dateUtc="2025-10-01T05:39:00Z">
            <w:rPr>
              <w:ins w:id="661" w:author="緑川　誠子" w:date="2025-09-26T19:43:00Z" w16du:dateUtc="2025-09-26T10:43:00Z"/>
              <w:del w:id="662" w:author="井上　眞美" w:date="2025-10-01T14:42:00Z" w16du:dateUtc="2025-10-01T05:42:00Z"/>
            </w:rPr>
          </w:rPrChange>
        </w:rPr>
      </w:pPr>
    </w:p>
    <w:tbl>
      <w:tblPr>
        <w:tblStyle w:val="a8"/>
        <w:tblW w:w="0" w:type="auto"/>
        <w:tblLook w:val="04A0" w:firstRow="1" w:lastRow="0" w:firstColumn="1" w:lastColumn="0" w:noHBand="0" w:noVBand="1"/>
      </w:tblPr>
      <w:tblGrid>
        <w:gridCol w:w="4529"/>
        <w:gridCol w:w="1267"/>
        <w:gridCol w:w="3264"/>
      </w:tblGrid>
      <w:tr w:rsidR="00FA2F6B" w:rsidRPr="00FA2F6B" w:rsidDel="008E472D" w14:paraId="72BF28A5" w14:textId="0E422AE5" w:rsidTr="00EE3532">
        <w:trPr>
          <w:ins w:id="663" w:author="緑川　誠子" w:date="2025-09-26T19:57:00Z"/>
          <w:del w:id="664" w:author="井上　眞美" w:date="2025-10-01T14:42:00Z"/>
        </w:trPr>
        <w:tc>
          <w:tcPr>
            <w:tcW w:w="4529" w:type="dxa"/>
          </w:tcPr>
          <w:p w14:paraId="27A86D43" w14:textId="1B1CBDF5" w:rsidR="00EE3532" w:rsidRPr="00FA2F6B" w:rsidDel="008E472D" w:rsidRDefault="00EE3532" w:rsidP="00EE3532">
            <w:pPr>
              <w:widowControl/>
              <w:spacing w:line="400" w:lineRule="exact"/>
              <w:rPr>
                <w:ins w:id="665" w:author="緑川　誠子" w:date="2025-09-26T19:58:00Z" w16du:dateUtc="2025-09-26T10:58:00Z"/>
                <w:del w:id="666" w:author="井上　眞美" w:date="2025-10-01T14:42:00Z" w16du:dateUtc="2025-10-01T05:42:00Z"/>
                <w:rFonts w:asciiTheme="minorEastAsia" w:hAnsiTheme="minorEastAsia"/>
                <w:color w:val="000000" w:themeColor="text1"/>
                <w:sz w:val="24"/>
                <w:szCs w:val="24"/>
                <w:rPrChange w:id="667" w:author="井上　眞美" w:date="2025-10-01T14:39:00Z" w16du:dateUtc="2025-10-01T05:39:00Z">
                  <w:rPr>
                    <w:ins w:id="668" w:author="緑川　誠子" w:date="2025-09-26T19:58:00Z" w16du:dateUtc="2025-09-26T10:58:00Z"/>
                    <w:del w:id="669" w:author="井上　眞美" w:date="2025-10-01T14:42:00Z" w16du:dateUtc="2025-10-01T05:42:00Z"/>
                    <w:rFonts w:asciiTheme="minorEastAsia" w:hAnsiTheme="minorEastAsia"/>
                    <w:sz w:val="24"/>
                    <w:szCs w:val="24"/>
                  </w:rPr>
                </w:rPrChange>
              </w:rPr>
            </w:pPr>
            <w:ins w:id="670" w:author="緑川　誠子" w:date="2025-09-26T19:57:00Z" w16du:dateUtc="2025-09-26T10:57:00Z">
              <w:del w:id="671" w:author="井上　眞美" w:date="2025-10-01T14:42:00Z" w16du:dateUtc="2025-10-01T05:42:00Z">
                <w:r w:rsidRPr="00FA2F6B" w:rsidDel="008E472D">
                  <w:rPr>
                    <w:rFonts w:asciiTheme="minorEastAsia" w:hAnsiTheme="minorEastAsia" w:hint="eastAsia"/>
                    <w:color w:val="000000" w:themeColor="text1"/>
                    <w:sz w:val="24"/>
                    <w:szCs w:val="24"/>
                    <w:rPrChange w:id="672" w:author="井上　眞美" w:date="2025-10-01T14:39:00Z" w16du:dateUtc="2025-10-01T05:39:00Z">
                      <w:rPr>
                        <w:rFonts w:asciiTheme="minorEastAsia" w:hAnsiTheme="minorEastAsia" w:hint="eastAsia"/>
                        <w:sz w:val="24"/>
                        <w:szCs w:val="24"/>
                      </w:rPr>
                    </w:rPrChange>
                  </w:rPr>
                  <w:delText>１</w:delText>
                </w:r>
                <w:r w:rsidRPr="00FA2F6B" w:rsidDel="008E472D">
                  <w:rPr>
                    <w:rFonts w:asciiTheme="minorEastAsia" w:hAnsiTheme="minorEastAsia"/>
                    <w:color w:val="000000" w:themeColor="text1"/>
                    <w:sz w:val="24"/>
                    <w:szCs w:val="24"/>
                    <w:rPrChange w:id="673" w:author="井上　眞美" w:date="2025-10-01T14:39:00Z" w16du:dateUtc="2025-10-01T05:39:00Z">
                      <w:rPr>
                        <w:rFonts w:asciiTheme="minorEastAsia" w:hAnsiTheme="minorEastAsia"/>
                        <w:sz w:val="24"/>
                        <w:szCs w:val="24"/>
                      </w:rPr>
                    </w:rPrChange>
                  </w:rPr>
                  <w:delText xml:space="preserve"> 新たに行う支援業務の種別</w:delText>
                </w:r>
              </w:del>
            </w:ins>
          </w:p>
          <w:p w14:paraId="7436E515" w14:textId="1D7B0887" w:rsidR="00EE3532" w:rsidRPr="00FA2F6B" w:rsidDel="008E472D" w:rsidRDefault="00EE3532" w:rsidP="00EE3532">
            <w:pPr>
              <w:widowControl/>
              <w:spacing w:line="400" w:lineRule="exact"/>
              <w:rPr>
                <w:ins w:id="674" w:author="緑川　誠子" w:date="2025-09-26T19:57:00Z" w16du:dateUtc="2025-09-26T10:57:00Z"/>
                <w:del w:id="675" w:author="井上　眞美" w:date="2025-10-01T14:42:00Z" w16du:dateUtc="2025-10-01T05:42:00Z"/>
                <w:rFonts w:asciiTheme="minorEastAsia" w:hAnsiTheme="minorEastAsia"/>
                <w:color w:val="000000" w:themeColor="text1"/>
                <w:sz w:val="24"/>
                <w:szCs w:val="24"/>
                <w:rPrChange w:id="676" w:author="井上　眞美" w:date="2025-10-01T14:39:00Z" w16du:dateUtc="2025-10-01T05:39:00Z">
                  <w:rPr>
                    <w:ins w:id="677" w:author="緑川　誠子" w:date="2025-09-26T19:57:00Z" w16du:dateUtc="2025-09-26T10:57:00Z"/>
                    <w:del w:id="678" w:author="井上　眞美" w:date="2025-10-01T14:42:00Z" w16du:dateUtc="2025-10-01T05:42:00Z"/>
                    <w:rFonts w:asciiTheme="minorEastAsia" w:hAnsiTheme="minorEastAsia"/>
                    <w:sz w:val="24"/>
                    <w:szCs w:val="24"/>
                  </w:rPr>
                </w:rPrChange>
              </w:rPr>
            </w:pPr>
            <w:ins w:id="679" w:author="緑川　誠子" w:date="2025-09-26T19:58:00Z" w16du:dateUtc="2025-09-26T10:58:00Z">
              <w:del w:id="680" w:author="井上　眞美" w:date="2025-10-01T14:42:00Z" w16du:dateUtc="2025-10-01T05:42:00Z">
                <w:r w:rsidRPr="00FA2F6B" w:rsidDel="008E472D">
                  <w:rPr>
                    <w:rFonts w:asciiTheme="minorEastAsia" w:hAnsiTheme="minorEastAsia" w:hint="eastAsia"/>
                    <w:color w:val="000000" w:themeColor="text1"/>
                    <w:sz w:val="24"/>
                    <w:szCs w:val="24"/>
                    <w:rPrChange w:id="681" w:author="井上　眞美" w:date="2025-10-01T14:39:00Z" w16du:dateUtc="2025-10-01T05:39:00Z">
                      <w:rPr>
                        <w:rFonts w:asciiTheme="minorEastAsia" w:hAnsiTheme="minorEastAsia" w:hint="eastAsia"/>
                        <w:sz w:val="24"/>
                        <w:szCs w:val="24"/>
                      </w:rPr>
                    </w:rPrChange>
                  </w:rPr>
                  <w:delText xml:space="preserve">　</w:delText>
                </w:r>
              </w:del>
            </w:ins>
            <w:ins w:id="682" w:author="緑川　誠子" w:date="2025-09-26T19:57:00Z" w16du:dateUtc="2025-09-26T10:57:00Z">
              <w:del w:id="683" w:author="井上　眞美" w:date="2025-10-01T14:42:00Z" w16du:dateUtc="2025-10-01T05:42:00Z">
                <w:r w:rsidRPr="00FA2F6B" w:rsidDel="008E472D">
                  <w:rPr>
                    <w:rFonts w:asciiTheme="minorEastAsia" w:hAnsiTheme="minorEastAsia" w:hint="eastAsia"/>
                    <w:color w:val="000000" w:themeColor="text1"/>
                    <w:sz w:val="24"/>
                    <w:szCs w:val="24"/>
                    <w:rPrChange w:id="684" w:author="井上　眞美" w:date="2025-10-01T14:39:00Z" w16du:dateUtc="2025-10-01T05:39:00Z">
                      <w:rPr>
                        <w:rFonts w:asciiTheme="minorEastAsia" w:hAnsiTheme="minorEastAsia" w:hint="eastAsia"/>
                        <w:sz w:val="24"/>
                        <w:szCs w:val="24"/>
                      </w:rPr>
                    </w:rPrChange>
                  </w:rPr>
                  <w:delText>（法第６２条）</w:delText>
                </w:r>
              </w:del>
            </w:ins>
            <w:ins w:id="685" w:author="緑川　誠子" w:date="2025-09-27T11:14:00Z" w16du:dateUtc="2025-09-27T02:14:00Z">
              <w:del w:id="686" w:author="井上　眞美" w:date="2025-10-01T14:42:00Z" w16du:dateUtc="2025-10-01T05:42:00Z">
                <w:r w:rsidR="001B3F1F" w:rsidRPr="00FA2F6B" w:rsidDel="008E472D">
                  <w:rPr>
                    <w:rFonts w:asciiTheme="minorEastAsia" w:hAnsiTheme="minorEastAsia" w:hint="eastAsia"/>
                    <w:color w:val="000000" w:themeColor="text1"/>
                    <w:sz w:val="24"/>
                    <w:szCs w:val="24"/>
                    <w:rPrChange w:id="687" w:author="井上　眞美" w:date="2025-10-01T14:39:00Z" w16du:dateUtc="2025-10-01T05:39:00Z">
                      <w:rPr>
                        <w:rFonts w:asciiTheme="minorEastAsia" w:hAnsiTheme="minorEastAsia" w:hint="eastAsia"/>
                        <w:sz w:val="24"/>
                        <w:szCs w:val="24"/>
                      </w:rPr>
                    </w:rPrChange>
                  </w:rPr>
                  <w:delText>※</w:delText>
                </w:r>
              </w:del>
            </w:ins>
          </w:p>
        </w:tc>
        <w:tc>
          <w:tcPr>
            <w:tcW w:w="4531" w:type="dxa"/>
            <w:gridSpan w:val="2"/>
          </w:tcPr>
          <w:p w14:paraId="78FF3C74" w14:textId="55A3F6DC" w:rsidR="00EE3532" w:rsidRPr="00FA2F6B" w:rsidDel="008E472D" w:rsidRDefault="00EE3532" w:rsidP="00754C55">
            <w:pPr>
              <w:widowControl/>
              <w:spacing w:line="400" w:lineRule="exact"/>
              <w:jc w:val="left"/>
              <w:rPr>
                <w:ins w:id="688" w:author="緑川　誠子" w:date="2025-09-26T19:57:00Z" w16du:dateUtc="2025-09-26T10:57:00Z"/>
                <w:del w:id="689" w:author="井上　眞美" w:date="2025-10-01T14:42:00Z" w16du:dateUtc="2025-10-01T05:42:00Z"/>
                <w:rFonts w:asciiTheme="minorEastAsia" w:hAnsiTheme="minorEastAsia"/>
                <w:color w:val="000000" w:themeColor="text1"/>
                <w:sz w:val="24"/>
                <w:szCs w:val="24"/>
                <w:rPrChange w:id="690" w:author="井上　眞美" w:date="2025-10-01T14:39:00Z" w16du:dateUtc="2025-10-01T05:39:00Z">
                  <w:rPr>
                    <w:ins w:id="691" w:author="緑川　誠子" w:date="2025-09-26T19:57:00Z" w16du:dateUtc="2025-09-26T10:57:00Z"/>
                    <w:del w:id="692" w:author="井上　眞美" w:date="2025-10-01T14:42:00Z" w16du:dateUtc="2025-10-01T05:42:00Z"/>
                    <w:rFonts w:asciiTheme="minorEastAsia" w:hAnsiTheme="minorEastAsia"/>
                    <w:sz w:val="24"/>
                    <w:szCs w:val="24"/>
                  </w:rPr>
                </w:rPrChange>
              </w:rPr>
            </w:pPr>
            <w:ins w:id="693" w:author="緑川　誠子" w:date="2025-09-26T19:57:00Z" w16du:dateUtc="2025-09-26T10:57:00Z">
              <w:del w:id="694" w:author="井上　眞美" w:date="2025-10-01T14:42:00Z" w16du:dateUtc="2025-10-01T05:42:00Z">
                <w:r w:rsidRPr="00FA2F6B" w:rsidDel="008E472D">
                  <w:rPr>
                    <w:rFonts w:asciiTheme="minorEastAsia" w:hAnsiTheme="minorEastAsia" w:hint="eastAsia"/>
                    <w:color w:val="000000" w:themeColor="text1"/>
                    <w:sz w:val="24"/>
                    <w:szCs w:val="24"/>
                    <w:rPrChange w:id="695" w:author="井上　眞美" w:date="2025-10-01T14:39:00Z" w16du:dateUtc="2025-10-01T05:39:00Z">
                      <w:rPr>
                        <w:rFonts w:asciiTheme="minorEastAsia" w:hAnsiTheme="minorEastAsia" w:hint="eastAsia"/>
                        <w:sz w:val="24"/>
                        <w:szCs w:val="24"/>
                      </w:rPr>
                    </w:rPrChange>
                  </w:rPr>
                  <w:delText>□第１号</w:delText>
                </w:r>
                <w:r w:rsidRPr="00FA2F6B" w:rsidDel="008E472D">
                  <w:rPr>
                    <w:rFonts w:asciiTheme="minorEastAsia" w:hAnsiTheme="minorEastAsia"/>
                    <w:color w:val="000000" w:themeColor="text1"/>
                    <w:sz w:val="24"/>
                    <w:szCs w:val="24"/>
                    <w:rPrChange w:id="696" w:author="井上　眞美" w:date="2025-10-01T14:39:00Z" w16du:dateUtc="2025-10-01T05:39:00Z">
                      <w:rPr>
                        <w:rFonts w:asciiTheme="minorEastAsia" w:hAnsiTheme="minorEastAsia"/>
                        <w:sz w:val="24"/>
                        <w:szCs w:val="24"/>
                      </w:rPr>
                    </w:rPrChange>
                  </w:rPr>
                  <w:delText xml:space="preserve"> □第２号 □第３号 □第４号 □第５号</w:delText>
                </w:r>
              </w:del>
            </w:ins>
          </w:p>
        </w:tc>
      </w:tr>
      <w:tr w:rsidR="00FA2F6B" w:rsidRPr="00FA2F6B" w:rsidDel="008E472D" w14:paraId="305B8AAC" w14:textId="4B2817FD" w:rsidTr="00EE3532">
        <w:trPr>
          <w:ins w:id="697" w:author="緑川　誠子" w:date="2025-09-26T19:59:00Z"/>
          <w:del w:id="698" w:author="井上　眞美" w:date="2025-10-01T14:42:00Z"/>
        </w:trPr>
        <w:tc>
          <w:tcPr>
            <w:tcW w:w="4529" w:type="dxa"/>
          </w:tcPr>
          <w:p w14:paraId="106FC8BC" w14:textId="589E12E9" w:rsidR="00EE3532" w:rsidRPr="00FA2F6B" w:rsidDel="008E472D" w:rsidRDefault="00EE3532" w:rsidP="00EE3532">
            <w:pPr>
              <w:widowControl/>
              <w:spacing w:line="400" w:lineRule="exact"/>
              <w:rPr>
                <w:ins w:id="699" w:author="緑川　誠子" w:date="2025-09-26T19:59:00Z" w16du:dateUtc="2025-09-26T10:59:00Z"/>
                <w:del w:id="700" w:author="井上　眞美" w:date="2025-10-01T14:42:00Z" w16du:dateUtc="2025-10-01T05:42:00Z"/>
                <w:rFonts w:asciiTheme="minorEastAsia" w:hAnsiTheme="minorEastAsia"/>
                <w:color w:val="000000" w:themeColor="text1"/>
                <w:sz w:val="24"/>
                <w:szCs w:val="24"/>
                <w:rPrChange w:id="701" w:author="井上　眞美" w:date="2025-10-01T14:39:00Z" w16du:dateUtc="2025-10-01T05:39:00Z">
                  <w:rPr>
                    <w:ins w:id="702" w:author="緑川　誠子" w:date="2025-09-26T19:59:00Z" w16du:dateUtc="2025-09-26T10:59:00Z"/>
                    <w:del w:id="703" w:author="井上　眞美" w:date="2025-10-01T14:42:00Z" w16du:dateUtc="2025-10-01T05:42:00Z"/>
                    <w:rFonts w:asciiTheme="minorEastAsia" w:hAnsiTheme="minorEastAsia"/>
                    <w:sz w:val="24"/>
                    <w:szCs w:val="24"/>
                  </w:rPr>
                </w:rPrChange>
              </w:rPr>
            </w:pPr>
            <w:ins w:id="704" w:author="緑川　誠子" w:date="2025-09-26T19:59:00Z" w16du:dateUtc="2025-09-26T10:59:00Z">
              <w:del w:id="705" w:author="井上　眞美" w:date="2025-10-01T14:42:00Z" w16du:dateUtc="2025-10-01T05:42:00Z">
                <w:r w:rsidRPr="00FA2F6B" w:rsidDel="008E472D">
                  <w:rPr>
                    <w:rFonts w:asciiTheme="minorEastAsia" w:hAnsiTheme="minorEastAsia" w:hint="eastAsia"/>
                    <w:color w:val="000000" w:themeColor="text1"/>
                    <w:sz w:val="24"/>
                    <w:szCs w:val="24"/>
                    <w:rPrChange w:id="706" w:author="井上　眞美" w:date="2025-10-01T14:39:00Z" w16du:dateUtc="2025-10-01T05:39:00Z">
                      <w:rPr>
                        <w:rFonts w:asciiTheme="minorEastAsia" w:hAnsiTheme="minorEastAsia" w:hint="eastAsia"/>
                        <w:sz w:val="24"/>
                        <w:szCs w:val="24"/>
                      </w:rPr>
                    </w:rPrChange>
                  </w:rPr>
                  <w:delText>２</w:delText>
                </w:r>
                <w:r w:rsidRPr="00FA2F6B" w:rsidDel="008E472D">
                  <w:rPr>
                    <w:rFonts w:asciiTheme="minorEastAsia" w:hAnsiTheme="minorEastAsia"/>
                    <w:color w:val="000000" w:themeColor="text1"/>
                    <w:sz w:val="24"/>
                    <w:szCs w:val="24"/>
                    <w:rPrChange w:id="707" w:author="井上　眞美" w:date="2025-10-01T14:39:00Z" w16du:dateUtc="2025-10-01T05:39:00Z">
                      <w:rPr>
                        <w:rFonts w:asciiTheme="minorEastAsia" w:hAnsiTheme="minorEastAsia"/>
                        <w:sz w:val="24"/>
                        <w:szCs w:val="24"/>
                      </w:rPr>
                    </w:rPrChange>
                  </w:rPr>
                  <w:delText xml:space="preserve"> 名称又は商号</w:delText>
                </w:r>
              </w:del>
            </w:ins>
          </w:p>
        </w:tc>
        <w:tc>
          <w:tcPr>
            <w:tcW w:w="4531" w:type="dxa"/>
            <w:gridSpan w:val="2"/>
          </w:tcPr>
          <w:p w14:paraId="2B748693" w14:textId="434863C3" w:rsidR="00EE3532" w:rsidRPr="00FA2F6B" w:rsidDel="008E472D" w:rsidRDefault="00EE3532" w:rsidP="00754C55">
            <w:pPr>
              <w:widowControl/>
              <w:spacing w:line="400" w:lineRule="exact"/>
              <w:jc w:val="left"/>
              <w:rPr>
                <w:ins w:id="708" w:author="緑川　誠子" w:date="2025-09-26T19:59:00Z" w16du:dateUtc="2025-09-26T10:59:00Z"/>
                <w:del w:id="709" w:author="井上　眞美" w:date="2025-10-01T14:42:00Z" w16du:dateUtc="2025-10-01T05:42:00Z"/>
                <w:rFonts w:asciiTheme="minorEastAsia" w:hAnsiTheme="minorEastAsia"/>
                <w:color w:val="000000" w:themeColor="text1"/>
                <w:sz w:val="24"/>
                <w:szCs w:val="24"/>
                <w:rPrChange w:id="710" w:author="井上　眞美" w:date="2025-10-01T14:39:00Z" w16du:dateUtc="2025-10-01T05:39:00Z">
                  <w:rPr>
                    <w:ins w:id="711" w:author="緑川　誠子" w:date="2025-09-26T19:59:00Z" w16du:dateUtc="2025-09-26T10:59:00Z"/>
                    <w:del w:id="712" w:author="井上　眞美" w:date="2025-10-01T14:42:00Z" w16du:dateUtc="2025-10-01T05:42:00Z"/>
                    <w:rFonts w:asciiTheme="minorEastAsia" w:hAnsiTheme="minorEastAsia"/>
                    <w:sz w:val="24"/>
                    <w:szCs w:val="24"/>
                  </w:rPr>
                </w:rPrChange>
              </w:rPr>
            </w:pPr>
          </w:p>
        </w:tc>
      </w:tr>
      <w:tr w:rsidR="00FA2F6B" w:rsidRPr="00FA2F6B" w:rsidDel="008E472D" w14:paraId="01BFCF89" w14:textId="17311E3E" w:rsidTr="00EE3532">
        <w:trPr>
          <w:ins w:id="713" w:author="緑川　誠子" w:date="2025-09-26T19:57:00Z"/>
          <w:del w:id="714" w:author="井上　眞美" w:date="2025-10-01T14:42:00Z"/>
        </w:trPr>
        <w:tc>
          <w:tcPr>
            <w:tcW w:w="4529" w:type="dxa"/>
            <w:vMerge w:val="restart"/>
          </w:tcPr>
          <w:p w14:paraId="6AE15697" w14:textId="66A9E73B" w:rsidR="00EE3532" w:rsidRPr="00FA2F6B" w:rsidDel="008E472D" w:rsidRDefault="00EE3532" w:rsidP="00754C55">
            <w:pPr>
              <w:widowControl/>
              <w:spacing w:line="400" w:lineRule="exact"/>
              <w:ind w:left="240" w:hangingChars="100" w:hanging="240"/>
              <w:rPr>
                <w:ins w:id="715" w:author="緑川　誠子" w:date="2025-09-26T19:57:00Z" w16du:dateUtc="2025-09-26T10:57:00Z"/>
                <w:del w:id="716" w:author="井上　眞美" w:date="2025-10-01T14:42:00Z" w16du:dateUtc="2025-10-01T05:42:00Z"/>
                <w:rFonts w:asciiTheme="minorEastAsia" w:hAnsiTheme="minorEastAsia"/>
                <w:color w:val="000000" w:themeColor="text1"/>
                <w:sz w:val="24"/>
                <w:szCs w:val="24"/>
                <w:rPrChange w:id="717" w:author="井上　眞美" w:date="2025-10-01T14:39:00Z" w16du:dateUtc="2025-10-01T05:39:00Z">
                  <w:rPr>
                    <w:ins w:id="718" w:author="緑川　誠子" w:date="2025-09-26T19:57:00Z" w16du:dateUtc="2025-09-26T10:57:00Z"/>
                    <w:del w:id="719" w:author="井上　眞美" w:date="2025-10-01T14:42:00Z" w16du:dateUtc="2025-10-01T05:42:00Z"/>
                    <w:rFonts w:asciiTheme="minorEastAsia" w:hAnsiTheme="minorEastAsia"/>
                    <w:sz w:val="24"/>
                    <w:szCs w:val="24"/>
                  </w:rPr>
                </w:rPrChange>
              </w:rPr>
            </w:pPr>
            <w:ins w:id="720" w:author="緑川　誠子" w:date="2025-09-26T19:57:00Z" w16du:dateUtc="2025-09-26T10:57:00Z">
              <w:del w:id="721" w:author="井上　眞美" w:date="2025-10-01T14:42:00Z" w16du:dateUtc="2025-10-01T05:42:00Z">
                <w:r w:rsidRPr="00FA2F6B" w:rsidDel="008E472D">
                  <w:rPr>
                    <w:rFonts w:asciiTheme="minorEastAsia" w:hAnsiTheme="minorEastAsia" w:hint="eastAsia"/>
                    <w:color w:val="000000" w:themeColor="text1"/>
                    <w:sz w:val="24"/>
                    <w:szCs w:val="24"/>
                    <w:rPrChange w:id="722" w:author="井上　眞美" w:date="2025-10-01T14:39:00Z" w16du:dateUtc="2025-10-01T05:39:00Z">
                      <w:rPr>
                        <w:rFonts w:asciiTheme="minorEastAsia" w:hAnsiTheme="minorEastAsia" w:hint="eastAsia"/>
                        <w:sz w:val="24"/>
                        <w:szCs w:val="24"/>
                      </w:rPr>
                    </w:rPrChange>
                  </w:rPr>
                  <w:delText>３</w:delText>
                </w:r>
                <w:r w:rsidRPr="00FA2F6B" w:rsidDel="008E472D">
                  <w:rPr>
                    <w:rFonts w:asciiTheme="minorEastAsia" w:hAnsiTheme="minorEastAsia"/>
                    <w:color w:val="000000" w:themeColor="text1"/>
                    <w:sz w:val="24"/>
                    <w:szCs w:val="24"/>
                    <w:rPrChange w:id="723" w:author="井上　眞美" w:date="2025-10-01T14:39:00Z" w16du:dateUtc="2025-10-01T05:39:00Z">
                      <w:rPr>
                        <w:rFonts w:asciiTheme="minorEastAsia" w:hAnsiTheme="minorEastAsia"/>
                        <w:sz w:val="24"/>
                        <w:szCs w:val="24"/>
                      </w:rPr>
                    </w:rPrChange>
                  </w:rPr>
                  <w:delText xml:space="preserve"> 主たる事務所又は営業所その他支援業務を行う事務所又は営業所の名称及び所在地</w:delText>
                </w:r>
              </w:del>
            </w:ins>
          </w:p>
        </w:tc>
        <w:tc>
          <w:tcPr>
            <w:tcW w:w="1267" w:type="dxa"/>
          </w:tcPr>
          <w:p w14:paraId="61C3C727" w14:textId="0E7AB7BE" w:rsidR="00EE3532" w:rsidRPr="00FA2F6B" w:rsidDel="008E472D" w:rsidRDefault="00EE3532" w:rsidP="00754C55">
            <w:pPr>
              <w:widowControl/>
              <w:spacing w:line="400" w:lineRule="exact"/>
              <w:jc w:val="left"/>
              <w:rPr>
                <w:ins w:id="724" w:author="緑川　誠子" w:date="2025-09-26T19:57:00Z" w16du:dateUtc="2025-09-26T10:57:00Z"/>
                <w:del w:id="725" w:author="井上　眞美" w:date="2025-10-01T14:42:00Z" w16du:dateUtc="2025-10-01T05:42:00Z"/>
                <w:rFonts w:asciiTheme="minorEastAsia" w:hAnsiTheme="minorEastAsia"/>
                <w:color w:val="000000" w:themeColor="text1"/>
                <w:sz w:val="16"/>
                <w:szCs w:val="16"/>
                <w:rPrChange w:id="726" w:author="井上　眞美" w:date="2025-10-01T14:39:00Z" w16du:dateUtc="2025-10-01T05:39:00Z">
                  <w:rPr>
                    <w:ins w:id="727" w:author="緑川　誠子" w:date="2025-09-26T19:57:00Z" w16du:dateUtc="2025-09-26T10:57:00Z"/>
                    <w:del w:id="728" w:author="井上　眞美" w:date="2025-10-01T14:42:00Z" w16du:dateUtc="2025-10-01T05:42:00Z"/>
                    <w:rFonts w:asciiTheme="minorEastAsia" w:hAnsiTheme="minorEastAsia"/>
                    <w:sz w:val="16"/>
                    <w:szCs w:val="16"/>
                  </w:rPr>
                </w:rPrChange>
              </w:rPr>
            </w:pPr>
            <w:ins w:id="729" w:author="緑川　誠子" w:date="2025-09-26T19:57:00Z" w16du:dateUtc="2025-09-26T10:57:00Z">
              <w:del w:id="730" w:author="井上　眞美" w:date="2025-10-01T14:42:00Z" w16du:dateUtc="2025-10-01T05:42:00Z">
                <w:r w:rsidRPr="00FA2F6B" w:rsidDel="008E472D">
                  <w:rPr>
                    <w:rFonts w:asciiTheme="minorEastAsia" w:hAnsiTheme="minorEastAsia" w:hint="eastAsia"/>
                    <w:color w:val="000000" w:themeColor="text1"/>
                    <w:sz w:val="16"/>
                    <w:szCs w:val="16"/>
                    <w:rPrChange w:id="731" w:author="井上　眞美" w:date="2025-10-01T14:39:00Z" w16du:dateUtc="2025-10-01T05:39:00Z">
                      <w:rPr>
                        <w:rFonts w:asciiTheme="minorEastAsia" w:hAnsiTheme="minorEastAsia" w:hint="eastAsia"/>
                        <w:sz w:val="16"/>
                        <w:szCs w:val="16"/>
                      </w:rPr>
                    </w:rPrChange>
                  </w:rPr>
                  <w:delText>主たる名称</w:delText>
                </w:r>
              </w:del>
            </w:ins>
          </w:p>
        </w:tc>
        <w:tc>
          <w:tcPr>
            <w:tcW w:w="3264" w:type="dxa"/>
          </w:tcPr>
          <w:p w14:paraId="2EBC1D61" w14:textId="14E7AEFF" w:rsidR="00EE3532" w:rsidRPr="00FA2F6B" w:rsidDel="008E472D" w:rsidRDefault="00EE3532" w:rsidP="00754C55">
            <w:pPr>
              <w:widowControl/>
              <w:spacing w:line="400" w:lineRule="exact"/>
              <w:jc w:val="left"/>
              <w:rPr>
                <w:ins w:id="732" w:author="緑川　誠子" w:date="2025-09-26T19:57:00Z" w16du:dateUtc="2025-09-26T10:57:00Z"/>
                <w:del w:id="733" w:author="井上　眞美" w:date="2025-10-01T14:42:00Z" w16du:dateUtc="2025-10-01T05:42:00Z"/>
                <w:rFonts w:asciiTheme="minorEastAsia" w:hAnsiTheme="minorEastAsia"/>
                <w:color w:val="000000" w:themeColor="text1"/>
                <w:sz w:val="24"/>
                <w:szCs w:val="24"/>
                <w:rPrChange w:id="734" w:author="井上　眞美" w:date="2025-10-01T14:39:00Z" w16du:dateUtc="2025-10-01T05:39:00Z">
                  <w:rPr>
                    <w:ins w:id="735" w:author="緑川　誠子" w:date="2025-09-26T19:57:00Z" w16du:dateUtc="2025-09-26T10:57:00Z"/>
                    <w:del w:id="736" w:author="井上　眞美" w:date="2025-10-01T14:42:00Z" w16du:dateUtc="2025-10-01T05:42:00Z"/>
                    <w:rFonts w:asciiTheme="minorEastAsia" w:hAnsiTheme="minorEastAsia"/>
                    <w:sz w:val="24"/>
                    <w:szCs w:val="24"/>
                  </w:rPr>
                </w:rPrChange>
              </w:rPr>
            </w:pPr>
          </w:p>
        </w:tc>
      </w:tr>
      <w:tr w:rsidR="00FA2F6B" w:rsidRPr="00FA2F6B" w:rsidDel="008E472D" w14:paraId="753F9CAC" w14:textId="1FC0F74B" w:rsidTr="00EE3532">
        <w:trPr>
          <w:trHeight w:val="290"/>
          <w:ins w:id="737" w:author="緑川　誠子" w:date="2025-09-26T19:57:00Z"/>
          <w:del w:id="738" w:author="井上　眞美" w:date="2025-10-01T14:42:00Z"/>
        </w:trPr>
        <w:tc>
          <w:tcPr>
            <w:tcW w:w="4529" w:type="dxa"/>
            <w:vMerge/>
          </w:tcPr>
          <w:p w14:paraId="36895E36" w14:textId="5261ED70" w:rsidR="00EE3532" w:rsidRPr="00FA2F6B" w:rsidDel="008E472D" w:rsidRDefault="00EE3532" w:rsidP="00754C55">
            <w:pPr>
              <w:widowControl/>
              <w:spacing w:line="400" w:lineRule="exact"/>
              <w:ind w:left="240" w:hangingChars="100" w:hanging="240"/>
              <w:rPr>
                <w:ins w:id="739" w:author="緑川　誠子" w:date="2025-09-26T19:57:00Z" w16du:dateUtc="2025-09-26T10:57:00Z"/>
                <w:del w:id="740" w:author="井上　眞美" w:date="2025-10-01T14:42:00Z" w16du:dateUtc="2025-10-01T05:42:00Z"/>
                <w:rFonts w:asciiTheme="minorEastAsia" w:hAnsiTheme="minorEastAsia"/>
                <w:color w:val="000000" w:themeColor="text1"/>
                <w:sz w:val="24"/>
                <w:szCs w:val="24"/>
                <w:rPrChange w:id="741" w:author="井上　眞美" w:date="2025-10-01T14:39:00Z" w16du:dateUtc="2025-10-01T05:39:00Z">
                  <w:rPr>
                    <w:ins w:id="742" w:author="緑川　誠子" w:date="2025-09-26T19:57:00Z" w16du:dateUtc="2025-09-26T10:57:00Z"/>
                    <w:del w:id="743" w:author="井上　眞美" w:date="2025-10-01T14:42:00Z" w16du:dateUtc="2025-10-01T05:42:00Z"/>
                    <w:rFonts w:asciiTheme="minorEastAsia" w:hAnsiTheme="minorEastAsia"/>
                    <w:sz w:val="24"/>
                    <w:szCs w:val="24"/>
                  </w:rPr>
                </w:rPrChange>
              </w:rPr>
            </w:pPr>
          </w:p>
        </w:tc>
        <w:tc>
          <w:tcPr>
            <w:tcW w:w="1267" w:type="dxa"/>
          </w:tcPr>
          <w:p w14:paraId="4EF0143C" w14:textId="2CACAF19" w:rsidR="00EE3532" w:rsidRPr="00FA2F6B" w:rsidDel="008E472D" w:rsidRDefault="00EE3532" w:rsidP="00754C55">
            <w:pPr>
              <w:widowControl/>
              <w:spacing w:line="400" w:lineRule="exact"/>
              <w:jc w:val="left"/>
              <w:rPr>
                <w:ins w:id="744" w:author="緑川　誠子" w:date="2025-09-26T19:57:00Z" w16du:dateUtc="2025-09-26T10:57:00Z"/>
                <w:del w:id="745" w:author="井上　眞美" w:date="2025-10-01T14:42:00Z" w16du:dateUtc="2025-10-01T05:42:00Z"/>
                <w:rFonts w:asciiTheme="minorEastAsia" w:hAnsiTheme="minorEastAsia"/>
                <w:color w:val="000000" w:themeColor="text1"/>
                <w:sz w:val="16"/>
                <w:szCs w:val="16"/>
                <w:rPrChange w:id="746" w:author="井上　眞美" w:date="2025-10-01T14:39:00Z" w16du:dateUtc="2025-10-01T05:39:00Z">
                  <w:rPr>
                    <w:ins w:id="747" w:author="緑川　誠子" w:date="2025-09-26T19:57:00Z" w16du:dateUtc="2025-09-26T10:57:00Z"/>
                    <w:del w:id="748" w:author="井上　眞美" w:date="2025-10-01T14:42:00Z" w16du:dateUtc="2025-10-01T05:42:00Z"/>
                    <w:rFonts w:asciiTheme="minorEastAsia" w:hAnsiTheme="minorEastAsia"/>
                    <w:sz w:val="16"/>
                    <w:szCs w:val="16"/>
                  </w:rPr>
                </w:rPrChange>
              </w:rPr>
            </w:pPr>
            <w:ins w:id="749" w:author="緑川　誠子" w:date="2025-09-26T19:57:00Z" w16du:dateUtc="2025-09-26T10:57:00Z">
              <w:del w:id="750" w:author="井上　眞美" w:date="2025-10-01T14:42:00Z" w16du:dateUtc="2025-10-01T05:42:00Z">
                <w:r w:rsidRPr="00FA2F6B" w:rsidDel="008E472D">
                  <w:rPr>
                    <w:rFonts w:asciiTheme="minorEastAsia" w:hAnsiTheme="minorEastAsia" w:hint="eastAsia"/>
                    <w:color w:val="000000" w:themeColor="text1"/>
                    <w:sz w:val="16"/>
                    <w:szCs w:val="16"/>
                    <w:rPrChange w:id="751" w:author="井上　眞美" w:date="2025-10-01T14:39:00Z" w16du:dateUtc="2025-10-01T05:39:00Z">
                      <w:rPr>
                        <w:rFonts w:asciiTheme="minorEastAsia" w:hAnsiTheme="minorEastAsia" w:hint="eastAsia"/>
                        <w:sz w:val="16"/>
                        <w:szCs w:val="16"/>
                      </w:rPr>
                    </w:rPrChange>
                  </w:rPr>
                  <w:delText>主たる所在地</w:delText>
                </w:r>
              </w:del>
            </w:ins>
          </w:p>
        </w:tc>
        <w:tc>
          <w:tcPr>
            <w:tcW w:w="3264" w:type="dxa"/>
          </w:tcPr>
          <w:p w14:paraId="6B4531BD" w14:textId="77C62925" w:rsidR="00EE3532" w:rsidRPr="00FA2F6B" w:rsidDel="008E472D" w:rsidRDefault="00EE3532" w:rsidP="00754C55">
            <w:pPr>
              <w:widowControl/>
              <w:spacing w:line="400" w:lineRule="exact"/>
              <w:jc w:val="left"/>
              <w:rPr>
                <w:ins w:id="752" w:author="緑川　誠子" w:date="2025-09-26T19:57:00Z" w16du:dateUtc="2025-09-26T10:57:00Z"/>
                <w:del w:id="753" w:author="井上　眞美" w:date="2025-10-01T14:42:00Z" w16du:dateUtc="2025-10-01T05:42:00Z"/>
                <w:rFonts w:asciiTheme="minorEastAsia" w:hAnsiTheme="minorEastAsia"/>
                <w:color w:val="000000" w:themeColor="text1"/>
                <w:sz w:val="24"/>
                <w:szCs w:val="24"/>
                <w:rPrChange w:id="754" w:author="井上　眞美" w:date="2025-10-01T14:39:00Z" w16du:dateUtc="2025-10-01T05:39:00Z">
                  <w:rPr>
                    <w:ins w:id="755" w:author="緑川　誠子" w:date="2025-09-26T19:57:00Z" w16du:dateUtc="2025-09-26T10:57:00Z"/>
                    <w:del w:id="756" w:author="井上　眞美" w:date="2025-10-01T14:42:00Z" w16du:dateUtc="2025-10-01T05:42:00Z"/>
                    <w:rFonts w:asciiTheme="minorEastAsia" w:hAnsiTheme="minorEastAsia"/>
                    <w:sz w:val="24"/>
                    <w:szCs w:val="24"/>
                  </w:rPr>
                </w:rPrChange>
              </w:rPr>
            </w:pPr>
          </w:p>
          <w:p w14:paraId="589207BC" w14:textId="08257332" w:rsidR="00EE3532" w:rsidRPr="00FA2F6B" w:rsidDel="008E472D" w:rsidRDefault="00EE3532" w:rsidP="00754C55">
            <w:pPr>
              <w:widowControl/>
              <w:spacing w:line="400" w:lineRule="exact"/>
              <w:jc w:val="left"/>
              <w:rPr>
                <w:ins w:id="757" w:author="緑川　誠子" w:date="2025-09-26T19:57:00Z" w16du:dateUtc="2025-09-26T10:57:00Z"/>
                <w:del w:id="758" w:author="井上　眞美" w:date="2025-10-01T14:42:00Z" w16du:dateUtc="2025-10-01T05:42:00Z"/>
                <w:rFonts w:asciiTheme="minorEastAsia" w:hAnsiTheme="minorEastAsia"/>
                <w:color w:val="000000" w:themeColor="text1"/>
                <w:sz w:val="24"/>
                <w:szCs w:val="24"/>
                <w:rPrChange w:id="759" w:author="井上　眞美" w:date="2025-10-01T14:39:00Z" w16du:dateUtc="2025-10-01T05:39:00Z">
                  <w:rPr>
                    <w:ins w:id="760" w:author="緑川　誠子" w:date="2025-09-26T19:57:00Z" w16du:dateUtc="2025-09-26T10:57:00Z"/>
                    <w:del w:id="761" w:author="井上　眞美" w:date="2025-10-01T14:42:00Z" w16du:dateUtc="2025-10-01T05:42:00Z"/>
                    <w:rFonts w:asciiTheme="minorEastAsia" w:hAnsiTheme="minorEastAsia"/>
                    <w:sz w:val="24"/>
                    <w:szCs w:val="24"/>
                  </w:rPr>
                </w:rPrChange>
              </w:rPr>
            </w:pPr>
          </w:p>
        </w:tc>
      </w:tr>
      <w:tr w:rsidR="00FA2F6B" w:rsidRPr="00FA2F6B" w:rsidDel="008E472D" w14:paraId="67407018" w14:textId="05E1E085" w:rsidTr="00EE3532">
        <w:trPr>
          <w:trHeight w:val="290"/>
          <w:ins w:id="762" w:author="緑川　誠子" w:date="2025-09-26T19:57:00Z"/>
          <w:del w:id="763" w:author="井上　眞美" w:date="2025-10-01T14:42:00Z"/>
        </w:trPr>
        <w:tc>
          <w:tcPr>
            <w:tcW w:w="4529" w:type="dxa"/>
            <w:vMerge/>
          </w:tcPr>
          <w:p w14:paraId="246A6979" w14:textId="48DBBF94" w:rsidR="00EE3532" w:rsidRPr="00FA2F6B" w:rsidDel="008E472D" w:rsidRDefault="00EE3532" w:rsidP="00754C55">
            <w:pPr>
              <w:widowControl/>
              <w:spacing w:line="400" w:lineRule="exact"/>
              <w:ind w:left="240" w:hangingChars="100" w:hanging="240"/>
              <w:rPr>
                <w:ins w:id="764" w:author="緑川　誠子" w:date="2025-09-26T19:57:00Z" w16du:dateUtc="2025-09-26T10:57:00Z"/>
                <w:del w:id="765" w:author="井上　眞美" w:date="2025-10-01T14:42:00Z" w16du:dateUtc="2025-10-01T05:42:00Z"/>
                <w:rFonts w:asciiTheme="minorEastAsia" w:hAnsiTheme="minorEastAsia"/>
                <w:color w:val="000000" w:themeColor="text1"/>
                <w:sz w:val="24"/>
                <w:szCs w:val="24"/>
                <w:rPrChange w:id="766" w:author="井上　眞美" w:date="2025-10-01T14:39:00Z" w16du:dateUtc="2025-10-01T05:39:00Z">
                  <w:rPr>
                    <w:ins w:id="767" w:author="緑川　誠子" w:date="2025-09-26T19:57:00Z" w16du:dateUtc="2025-09-26T10:57:00Z"/>
                    <w:del w:id="768" w:author="井上　眞美" w:date="2025-10-01T14:42:00Z" w16du:dateUtc="2025-10-01T05:42:00Z"/>
                    <w:rFonts w:asciiTheme="minorEastAsia" w:hAnsiTheme="minorEastAsia"/>
                    <w:sz w:val="24"/>
                    <w:szCs w:val="24"/>
                  </w:rPr>
                </w:rPrChange>
              </w:rPr>
            </w:pPr>
          </w:p>
        </w:tc>
        <w:tc>
          <w:tcPr>
            <w:tcW w:w="1267" w:type="dxa"/>
          </w:tcPr>
          <w:p w14:paraId="215D0B85" w14:textId="1B009328" w:rsidR="00EE3532" w:rsidRPr="00FA2F6B" w:rsidDel="008E472D" w:rsidRDefault="00EE3532" w:rsidP="00754C55">
            <w:pPr>
              <w:widowControl/>
              <w:spacing w:line="400" w:lineRule="exact"/>
              <w:jc w:val="left"/>
              <w:rPr>
                <w:ins w:id="769" w:author="緑川　誠子" w:date="2025-09-26T19:57:00Z" w16du:dateUtc="2025-09-26T10:57:00Z"/>
                <w:del w:id="770" w:author="井上　眞美" w:date="2025-10-01T14:42:00Z" w16du:dateUtc="2025-10-01T05:42:00Z"/>
                <w:rFonts w:asciiTheme="minorEastAsia" w:hAnsiTheme="minorEastAsia"/>
                <w:color w:val="000000" w:themeColor="text1"/>
                <w:sz w:val="16"/>
                <w:szCs w:val="16"/>
                <w:rPrChange w:id="771" w:author="井上　眞美" w:date="2025-10-01T14:39:00Z" w16du:dateUtc="2025-10-01T05:39:00Z">
                  <w:rPr>
                    <w:ins w:id="772" w:author="緑川　誠子" w:date="2025-09-26T19:57:00Z" w16du:dateUtc="2025-09-26T10:57:00Z"/>
                    <w:del w:id="773" w:author="井上　眞美" w:date="2025-10-01T14:42:00Z" w16du:dateUtc="2025-10-01T05:42:00Z"/>
                    <w:rFonts w:asciiTheme="minorEastAsia" w:hAnsiTheme="minorEastAsia"/>
                    <w:sz w:val="16"/>
                    <w:szCs w:val="16"/>
                  </w:rPr>
                </w:rPrChange>
              </w:rPr>
            </w:pPr>
            <w:ins w:id="774" w:author="緑川　誠子" w:date="2025-09-26T19:57:00Z" w16du:dateUtc="2025-09-26T10:57:00Z">
              <w:del w:id="775" w:author="井上　眞美" w:date="2025-10-01T14:42:00Z" w16du:dateUtc="2025-10-01T05:42:00Z">
                <w:r w:rsidRPr="00FA2F6B" w:rsidDel="008E472D">
                  <w:rPr>
                    <w:rFonts w:asciiTheme="minorEastAsia" w:hAnsiTheme="minorEastAsia" w:hint="eastAsia"/>
                    <w:color w:val="000000" w:themeColor="text1"/>
                    <w:sz w:val="16"/>
                    <w:szCs w:val="16"/>
                    <w:rPrChange w:id="776" w:author="井上　眞美" w:date="2025-10-01T14:39:00Z" w16du:dateUtc="2025-10-01T05:39:00Z">
                      <w:rPr>
                        <w:rFonts w:asciiTheme="minorEastAsia" w:hAnsiTheme="minorEastAsia" w:hint="eastAsia"/>
                        <w:sz w:val="16"/>
                        <w:szCs w:val="16"/>
                      </w:rPr>
                    </w:rPrChange>
                  </w:rPr>
                  <w:delText>その他名称</w:delText>
                </w:r>
              </w:del>
            </w:ins>
          </w:p>
        </w:tc>
        <w:tc>
          <w:tcPr>
            <w:tcW w:w="3264" w:type="dxa"/>
          </w:tcPr>
          <w:p w14:paraId="098FA883" w14:textId="001A23F3" w:rsidR="00EE3532" w:rsidRPr="00FA2F6B" w:rsidDel="008E472D" w:rsidRDefault="00EE3532" w:rsidP="00754C55">
            <w:pPr>
              <w:widowControl/>
              <w:spacing w:line="400" w:lineRule="exact"/>
              <w:jc w:val="left"/>
              <w:rPr>
                <w:ins w:id="777" w:author="緑川　誠子" w:date="2025-09-26T19:57:00Z" w16du:dateUtc="2025-09-26T10:57:00Z"/>
                <w:del w:id="778" w:author="井上　眞美" w:date="2025-10-01T14:42:00Z" w16du:dateUtc="2025-10-01T05:42:00Z"/>
                <w:rFonts w:asciiTheme="minorEastAsia" w:hAnsiTheme="minorEastAsia"/>
                <w:color w:val="000000" w:themeColor="text1"/>
                <w:sz w:val="24"/>
                <w:szCs w:val="24"/>
                <w:rPrChange w:id="779" w:author="井上　眞美" w:date="2025-10-01T14:39:00Z" w16du:dateUtc="2025-10-01T05:39:00Z">
                  <w:rPr>
                    <w:ins w:id="780" w:author="緑川　誠子" w:date="2025-09-26T19:57:00Z" w16du:dateUtc="2025-09-26T10:57:00Z"/>
                    <w:del w:id="781" w:author="井上　眞美" w:date="2025-10-01T14:42:00Z" w16du:dateUtc="2025-10-01T05:42:00Z"/>
                    <w:rFonts w:asciiTheme="minorEastAsia" w:hAnsiTheme="minorEastAsia"/>
                    <w:sz w:val="24"/>
                    <w:szCs w:val="24"/>
                  </w:rPr>
                </w:rPrChange>
              </w:rPr>
            </w:pPr>
          </w:p>
        </w:tc>
      </w:tr>
      <w:tr w:rsidR="00FA2F6B" w:rsidRPr="00FA2F6B" w:rsidDel="008E472D" w14:paraId="204EFBFB" w14:textId="4C9138E6" w:rsidTr="00EE3532">
        <w:trPr>
          <w:trHeight w:val="290"/>
          <w:ins w:id="782" w:author="緑川　誠子" w:date="2025-09-26T19:57:00Z"/>
          <w:del w:id="783" w:author="井上　眞美" w:date="2025-10-01T14:42:00Z"/>
        </w:trPr>
        <w:tc>
          <w:tcPr>
            <w:tcW w:w="4529" w:type="dxa"/>
            <w:vMerge/>
          </w:tcPr>
          <w:p w14:paraId="2E194600" w14:textId="456F0D7B" w:rsidR="00EE3532" w:rsidRPr="00FA2F6B" w:rsidDel="008E472D" w:rsidRDefault="00EE3532" w:rsidP="00754C55">
            <w:pPr>
              <w:widowControl/>
              <w:spacing w:line="400" w:lineRule="exact"/>
              <w:ind w:left="240" w:hangingChars="100" w:hanging="240"/>
              <w:rPr>
                <w:ins w:id="784" w:author="緑川　誠子" w:date="2025-09-26T19:57:00Z" w16du:dateUtc="2025-09-26T10:57:00Z"/>
                <w:del w:id="785" w:author="井上　眞美" w:date="2025-10-01T14:42:00Z" w16du:dateUtc="2025-10-01T05:42:00Z"/>
                <w:rFonts w:asciiTheme="minorEastAsia" w:hAnsiTheme="minorEastAsia"/>
                <w:color w:val="000000" w:themeColor="text1"/>
                <w:sz w:val="24"/>
                <w:szCs w:val="24"/>
                <w:rPrChange w:id="786" w:author="井上　眞美" w:date="2025-10-01T14:39:00Z" w16du:dateUtc="2025-10-01T05:39:00Z">
                  <w:rPr>
                    <w:ins w:id="787" w:author="緑川　誠子" w:date="2025-09-26T19:57:00Z" w16du:dateUtc="2025-09-26T10:57:00Z"/>
                    <w:del w:id="788" w:author="井上　眞美" w:date="2025-10-01T14:42:00Z" w16du:dateUtc="2025-10-01T05:42:00Z"/>
                    <w:rFonts w:asciiTheme="minorEastAsia" w:hAnsiTheme="minorEastAsia"/>
                    <w:sz w:val="24"/>
                    <w:szCs w:val="24"/>
                  </w:rPr>
                </w:rPrChange>
              </w:rPr>
            </w:pPr>
          </w:p>
        </w:tc>
        <w:tc>
          <w:tcPr>
            <w:tcW w:w="1267" w:type="dxa"/>
          </w:tcPr>
          <w:p w14:paraId="1A9F3C74" w14:textId="50D4B86E" w:rsidR="00EE3532" w:rsidRPr="00FA2F6B" w:rsidDel="008E472D" w:rsidRDefault="00EE3532" w:rsidP="00754C55">
            <w:pPr>
              <w:widowControl/>
              <w:spacing w:line="400" w:lineRule="exact"/>
              <w:jc w:val="left"/>
              <w:rPr>
                <w:ins w:id="789" w:author="緑川　誠子" w:date="2025-09-26T19:57:00Z" w16du:dateUtc="2025-09-26T10:57:00Z"/>
                <w:del w:id="790" w:author="井上　眞美" w:date="2025-10-01T14:42:00Z" w16du:dateUtc="2025-10-01T05:42:00Z"/>
                <w:rFonts w:asciiTheme="minorEastAsia" w:hAnsiTheme="minorEastAsia"/>
                <w:color w:val="000000" w:themeColor="text1"/>
                <w:sz w:val="16"/>
                <w:szCs w:val="16"/>
                <w:rPrChange w:id="791" w:author="井上　眞美" w:date="2025-10-01T14:39:00Z" w16du:dateUtc="2025-10-01T05:39:00Z">
                  <w:rPr>
                    <w:ins w:id="792" w:author="緑川　誠子" w:date="2025-09-26T19:57:00Z" w16du:dateUtc="2025-09-26T10:57:00Z"/>
                    <w:del w:id="793" w:author="井上　眞美" w:date="2025-10-01T14:42:00Z" w16du:dateUtc="2025-10-01T05:42:00Z"/>
                    <w:rFonts w:asciiTheme="minorEastAsia" w:hAnsiTheme="minorEastAsia"/>
                    <w:sz w:val="16"/>
                    <w:szCs w:val="16"/>
                  </w:rPr>
                </w:rPrChange>
              </w:rPr>
            </w:pPr>
            <w:ins w:id="794" w:author="緑川　誠子" w:date="2025-09-26T19:57:00Z" w16du:dateUtc="2025-09-26T10:57:00Z">
              <w:del w:id="795" w:author="井上　眞美" w:date="2025-10-01T14:42:00Z" w16du:dateUtc="2025-10-01T05:42:00Z">
                <w:r w:rsidRPr="00FA2F6B" w:rsidDel="008E472D">
                  <w:rPr>
                    <w:rFonts w:asciiTheme="minorEastAsia" w:hAnsiTheme="minorEastAsia" w:hint="eastAsia"/>
                    <w:color w:val="000000" w:themeColor="text1"/>
                    <w:sz w:val="16"/>
                    <w:szCs w:val="16"/>
                    <w:rPrChange w:id="796" w:author="井上　眞美" w:date="2025-10-01T14:39:00Z" w16du:dateUtc="2025-10-01T05:39:00Z">
                      <w:rPr>
                        <w:rFonts w:asciiTheme="minorEastAsia" w:hAnsiTheme="minorEastAsia" w:hint="eastAsia"/>
                        <w:sz w:val="16"/>
                        <w:szCs w:val="16"/>
                      </w:rPr>
                    </w:rPrChange>
                  </w:rPr>
                  <w:delText>その他所在地</w:delText>
                </w:r>
              </w:del>
            </w:ins>
          </w:p>
        </w:tc>
        <w:tc>
          <w:tcPr>
            <w:tcW w:w="3264" w:type="dxa"/>
          </w:tcPr>
          <w:p w14:paraId="69DEE86F" w14:textId="0BB4354C" w:rsidR="00EE3532" w:rsidRPr="00FA2F6B" w:rsidDel="008E472D" w:rsidRDefault="00EE3532" w:rsidP="00754C55">
            <w:pPr>
              <w:widowControl/>
              <w:spacing w:line="400" w:lineRule="exact"/>
              <w:jc w:val="left"/>
              <w:rPr>
                <w:ins w:id="797" w:author="緑川　誠子" w:date="2025-09-26T19:57:00Z" w16du:dateUtc="2025-09-26T10:57:00Z"/>
                <w:del w:id="798" w:author="井上　眞美" w:date="2025-10-01T14:42:00Z" w16du:dateUtc="2025-10-01T05:42:00Z"/>
                <w:rFonts w:asciiTheme="minorEastAsia" w:hAnsiTheme="minorEastAsia"/>
                <w:color w:val="000000" w:themeColor="text1"/>
                <w:sz w:val="24"/>
                <w:szCs w:val="24"/>
                <w:rPrChange w:id="799" w:author="井上　眞美" w:date="2025-10-01T14:39:00Z" w16du:dateUtc="2025-10-01T05:39:00Z">
                  <w:rPr>
                    <w:ins w:id="800" w:author="緑川　誠子" w:date="2025-09-26T19:57:00Z" w16du:dateUtc="2025-09-26T10:57:00Z"/>
                    <w:del w:id="801" w:author="井上　眞美" w:date="2025-10-01T14:42:00Z" w16du:dateUtc="2025-10-01T05:42:00Z"/>
                    <w:rFonts w:asciiTheme="minorEastAsia" w:hAnsiTheme="minorEastAsia"/>
                    <w:sz w:val="24"/>
                    <w:szCs w:val="24"/>
                  </w:rPr>
                </w:rPrChange>
              </w:rPr>
            </w:pPr>
          </w:p>
          <w:p w14:paraId="2787D04E" w14:textId="1B6D5637" w:rsidR="00EE3532" w:rsidRPr="00FA2F6B" w:rsidDel="008E472D" w:rsidRDefault="00EE3532" w:rsidP="00754C55">
            <w:pPr>
              <w:widowControl/>
              <w:spacing w:line="400" w:lineRule="exact"/>
              <w:jc w:val="left"/>
              <w:rPr>
                <w:ins w:id="802" w:author="緑川　誠子" w:date="2025-09-26T19:57:00Z" w16du:dateUtc="2025-09-26T10:57:00Z"/>
                <w:del w:id="803" w:author="井上　眞美" w:date="2025-10-01T14:42:00Z" w16du:dateUtc="2025-10-01T05:42:00Z"/>
                <w:rFonts w:asciiTheme="minorEastAsia" w:hAnsiTheme="minorEastAsia"/>
                <w:color w:val="000000" w:themeColor="text1"/>
                <w:sz w:val="24"/>
                <w:szCs w:val="24"/>
                <w:rPrChange w:id="804" w:author="井上　眞美" w:date="2025-10-01T14:39:00Z" w16du:dateUtc="2025-10-01T05:39:00Z">
                  <w:rPr>
                    <w:ins w:id="805" w:author="緑川　誠子" w:date="2025-09-26T19:57:00Z" w16du:dateUtc="2025-09-26T10:57:00Z"/>
                    <w:del w:id="806" w:author="井上　眞美" w:date="2025-10-01T14:42:00Z" w16du:dateUtc="2025-10-01T05:42:00Z"/>
                    <w:rFonts w:asciiTheme="minorEastAsia" w:hAnsiTheme="minorEastAsia"/>
                    <w:sz w:val="24"/>
                    <w:szCs w:val="24"/>
                  </w:rPr>
                </w:rPrChange>
              </w:rPr>
            </w:pPr>
          </w:p>
        </w:tc>
      </w:tr>
      <w:tr w:rsidR="00FA2F6B" w:rsidRPr="00FA2F6B" w:rsidDel="008E472D" w14:paraId="4220A4C4" w14:textId="17E15E28" w:rsidTr="00EE3532">
        <w:trPr>
          <w:ins w:id="807" w:author="緑川　誠子" w:date="2025-09-26T19:57:00Z"/>
          <w:del w:id="808" w:author="井上　眞美" w:date="2025-10-01T14:42:00Z"/>
        </w:trPr>
        <w:tc>
          <w:tcPr>
            <w:tcW w:w="4529" w:type="dxa"/>
          </w:tcPr>
          <w:p w14:paraId="11259624" w14:textId="71410094" w:rsidR="00EE3532" w:rsidRPr="00FA2F6B" w:rsidDel="008E472D" w:rsidRDefault="00EE3532" w:rsidP="00754C55">
            <w:pPr>
              <w:widowControl/>
              <w:spacing w:line="400" w:lineRule="exact"/>
              <w:rPr>
                <w:ins w:id="809" w:author="緑川　誠子" w:date="2025-09-26T19:57:00Z" w16du:dateUtc="2025-09-26T10:57:00Z"/>
                <w:del w:id="810" w:author="井上　眞美" w:date="2025-10-01T14:42:00Z" w16du:dateUtc="2025-10-01T05:42:00Z"/>
                <w:rFonts w:asciiTheme="minorEastAsia" w:hAnsiTheme="minorEastAsia"/>
                <w:color w:val="000000" w:themeColor="text1"/>
                <w:sz w:val="24"/>
                <w:szCs w:val="24"/>
                <w:rPrChange w:id="811" w:author="井上　眞美" w:date="2025-10-01T14:39:00Z" w16du:dateUtc="2025-10-01T05:39:00Z">
                  <w:rPr>
                    <w:ins w:id="812" w:author="緑川　誠子" w:date="2025-09-26T19:57:00Z" w16du:dateUtc="2025-09-26T10:57:00Z"/>
                    <w:del w:id="813" w:author="井上　眞美" w:date="2025-10-01T14:42:00Z" w16du:dateUtc="2025-10-01T05:42:00Z"/>
                    <w:rFonts w:asciiTheme="minorEastAsia" w:hAnsiTheme="minorEastAsia"/>
                    <w:sz w:val="24"/>
                    <w:szCs w:val="24"/>
                  </w:rPr>
                </w:rPrChange>
              </w:rPr>
            </w:pPr>
            <w:ins w:id="814" w:author="緑川　誠子" w:date="2025-09-26T19:57:00Z" w16du:dateUtc="2025-09-26T10:57:00Z">
              <w:del w:id="815" w:author="井上　眞美" w:date="2025-10-01T14:42:00Z" w16du:dateUtc="2025-10-01T05:42:00Z">
                <w:r w:rsidRPr="00FA2F6B" w:rsidDel="008E472D">
                  <w:rPr>
                    <w:rFonts w:asciiTheme="minorEastAsia" w:hAnsiTheme="minorEastAsia" w:hint="eastAsia"/>
                    <w:color w:val="000000" w:themeColor="text1"/>
                    <w:sz w:val="24"/>
                    <w:szCs w:val="24"/>
                    <w:rPrChange w:id="816" w:author="井上　眞美" w:date="2025-10-01T14:39:00Z" w16du:dateUtc="2025-10-01T05:39:00Z">
                      <w:rPr>
                        <w:rFonts w:asciiTheme="minorEastAsia" w:hAnsiTheme="minorEastAsia" w:hint="eastAsia"/>
                        <w:sz w:val="24"/>
                        <w:szCs w:val="24"/>
                      </w:rPr>
                    </w:rPrChange>
                  </w:rPr>
                  <w:delText>４</w:delText>
                </w:r>
                <w:r w:rsidRPr="00FA2F6B" w:rsidDel="008E472D">
                  <w:rPr>
                    <w:rFonts w:asciiTheme="minorEastAsia" w:hAnsiTheme="minorEastAsia"/>
                    <w:color w:val="000000" w:themeColor="text1"/>
                    <w:sz w:val="24"/>
                    <w:szCs w:val="24"/>
                    <w:rPrChange w:id="817" w:author="井上　眞美" w:date="2025-10-01T14:39:00Z" w16du:dateUtc="2025-10-01T05:39:00Z">
                      <w:rPr>
                        <w:rFonts w:asciiTheme="minorEastAsia" w:hAnsiTheme="minorEastAsia"/>
                        <w:sz w:val="24"/>
                        <w:szCs w:val="24"/>
                      </w:rPr>
                    </w:rPrChange>
                  </w:rPr>
                  <w:delText xml:space="preserve"> 役員の氏名</w:delText>
                </w:r>
              </w:del>
            </w:ins>
          </w:p>
        </w:tc>
        <w:tc>
          <w:tcPr>
            <w:tcW w:w="4531" w:type="dxa"/>
            <w:gridSpan w:val="2"/>
          </w:tcPr>
          <w:p w14:paraId="69FDA144" w14:textId="65C02892" w:rsidR="00EE3532" w:rsidRPr="00FA2F6B" w:rsidDel="008E472D" w:rsidRDefault="00EE3532" w:rsidP="00754C55">
            <w:pPr>
              <w:widowControl/>
              <w:spacing w:line="400" w:lineRule="exact"/>
              <w:jc w:val="left"/>
              <w:rPr>
                <w:ins w:id="818" w:author="緑川　誠子" w:date="2025-09-26T19:57:00Z" w16du:dateUtc="2025-09-26T10:57:00Z"/>
                <w:del w:id="819" w:author="井上　眞美" w:date="2025-10-01T14:42:00Z" w16du:dateUtc="2025-10-01T05:42:00Z"/>
                <w:rFonts w:asciiTheme="minorEastAsia" w:hAnsiTheme="minorEastAsia"/>
                <w:color w:val="000000" w:themeColor="text1"/>
                <w:sz w:val="24"/>
                <w:szCs w:val="24"/>
                <w:rPrChange w:id="820" w:author="井上　眞美" w:date="2025-10-01T14:39:00Z" w16du:dateUtc="2025-10-01T05:39:00Z">
                  <w:rPr>
                    <w:ins w:id="821" w:author="緑川　誠子" w:date="2025-09-26T19:57:00Z" w16du:dateUtc="2025-09-26T10:57:00Z"/>
                    <w:del w:id="822" w:author="井上　眞美" w:date="2025-10-01T14:42:00Z" w16du:dateUtc="2025-10-01T05:42:00Z"/>
                    <w:rFonts w:asciiTheme="minorEastAsia" w:hAnsiTheme="minorEastAsia"/>
                    <w:sz w:val="24"/>
                    <w:szCs w:val="24"/>
                  </w:rPr>
                </w:rPrChange>
              </w:rPr>
            </w:pPr>
          </w:p>
        </w:tc>
      </w:tr>
      <w:tr w:rsidR="00FA2F6B" w:rsidRPr="00FA2F6B" w:rsidDel="008E472D" w14:paraId="4C87A878" w14:textId="138F9872" w:rsidTr="00EE3532">
        <w:trPr>
          <w:ins w:id="823" w:author="緑川　誠子" w:date="2025-09-26T19:57:00Z"/>
          <w:del w:id="824" w:author="井上　眞美" w:date="2025-10-01T14:42:00Z"/>
        </w:trPr>
        <w:tc>
          <w:tcPr>
            <w:tcW w:w="4529" w:type="dxa"/>
          </w:tcPr>
          <w:p w14:paraId="795DBEBA" w14:textId="1276A9B5" w:rsidR="00EE3532" w:rsidRPr="00FA2F6B" w:rsidDel="008E472D" w:rsidRDefault="00EE3532" w:rsidP="00754C55">
            <w:pPr>
              <w:widowControl/>
              <w:spacing w:line="400" w:lineRule="exact"/>
              <w:rPr>
                <w:ins w:id="825" w:author="緑川　誠子" w:date="2025-09-26T19:57:00Z" w16du:dateUtc="2025-09-26T10:57:00Z"/>
                <w:del w:id="826" w:author="井上　眞美" w:date="2025-10-01T14:42:00Z" w16du:dateUtc="2025-10-01T05:42:00Z"/>
                <w:rFonts w:asciiTheme="minorEastAsia" w:hAnsiTheme="minorEastAsia"/>
                <w:color w:val="000000" w:themeColor="text1"/>
                <w:sz w:val="24"/>
                <w:szCs w:val="24"/>
                <w:rPrChange w:id="827" w:author="井上　眞美" w:date="2025-10-01T14:39:00Z" w16du:dateUtc="2025-10-01T05:39:00Z">
                  <w:rPr>
                    <w:ins w:id="828" w:author="緑川　誠子" w:date="2025-09-26T19:57:00Z" w16du:dateUtc="2025-09-26T10:57:00Z"/>
                    <w:del w:id="829" w:author="井上　眞美" w:date="2025-10-01T14:42:00Z" w16du:dateUtc="2025-10-01T05:42:00Z"/>
                    <w:rFonts w:asciiTheme="minorEastAsia" w:hAnsiTheme="minorEastAsia"/>
                    <w:sz w:val="24"/>
                    <w:szCs w:val="24"/>
                  </w:rPr>
                </w:rPrChange>
              </w:rPr>
            </w:pPr>
            <w:ins w:id="830" w:author="緑川　誠子" w:date="2025-09-26T19:57:00Z" w16du:dateUtc="2025-09-26T10:57:00Z">
              <w:del w:id="831" w:author="井上　眞美" w:date="2025-10-01T14:42:00Z" w16du:dateUtc="2025-10-01T05:42:00Z">
                <w:r w:rsidRPr="00FA2F6B" w:rsidDel="008E472D">
                  <w:rPr>
                    <w:rFonts w:asciiTheme="minorEastAsia" w:hAnsiTheme="minorEastAsia" w:hint="eastAsia"/>
                    <w:color w:val="000000" w:themeColor="text1"/>
                    <w:sz w:val="24"/>
                    <w:szCs w:val="24"/>
                    <w:rPrChange w:id="832" w:author="井上　眞美" w:date="2025-10-01T14:39:00Z" w16du:dateUtc="2025-10-01T05:39:00Z">
                      <w:rPr>
                        <w:rFonts w:asciiTheme="minorEastAsia" w:hAnsiTheme="minorEastAsia" w:hint="eastAsia"/>
                        <w:sz w:val="24"/>
                        <w:szCs w:val="24"/>
                      </w:rPr>
                    </w:rPrChange>
                  </w:rPr>
                  <w:delText>５</w:delText>
                </w:r>
                <w:r w:rsidRPr="00FA2F6B" w:rsidDel="008E472D">
                  <w:rPr>
                    <w:rFonts w:asciiTheme="minorEastAsia" w:hAnsiTheme="minorEastAsia"/>
                    <w:color w:val="000000" w:themeColor="text1"/>
                    <w:sz w:val="24"/>
                    <w:szCs w:val="24"/>
                    <w:rPrChange w:id="833" w:author="井上　眞美" w:date="2025-10-01T14:39:00Z" w16du:dateUtc="2025-10-01T05:39:00Z">
                      <w:rPr>
                        <w:rFonts w:asciiTheme="minorEastAsia" w:hAnsiTheme="minorEastAsia"/>
                        <w:sz w:val="24"/>
                        <w:szCs w:val="24"/>
                      </w:rPr>
                    </w:rPrChange>
                  </w:rPr>
                  <w:delText xml:space="preserve"> 支援業務以外の業務内容</w:delText>
                </w:r>
              </w:del>
            </w:ins>
          </w:p>
        </w:tc>
        <w:tc>
          <w:tcPr>
            <w:tcW w:w="4531" w:type="dxa"/>
            <w:gridSpan w:val="2"/>
          </w:tcPr>
          <w:p w14:paraId="1C6AE95F" w14:textId="6D593D3F" w:rsidR="00EE3532" w:rsidRPr="00FA2F6B" w:rsidDel="008E472D" w:rsidRDefault="00EE3532" w:rsidP="00754C55">
            <w:pPr>
              <w:widowControl/>
              <w:spacing w:line="400" w:lineRule="exact"/>
              <w:jc w:val="left"/>
              <w:rPr>
                <w:ins w:id="834" w:author="緑川　誠子" w:date="2025-09-26T19:57:00Z" w16du:dateUtc="2025-09-26T10:57:00Z"/>
                <w:del w:id="835" w:author="井上　眞美" w:date="2025-10-01T14:42:00Z" w16du:dateUtc="2025-10-01T05:42:00Z"/>
                <w:rFonts w:asciiTheme="minorEastAsia" w:hAnsiTheme="minorEastAsia"/>
                <w:color w:val="000000" w:themeColor="text1"/>
                <w:sz w:val="24"/>
                <w:szCs w:val="24"/>
                <w:rPrChange w:id="836" w:author="井上　眞美" w:date="2025-10-01T14:39:00Z" w16du:dateUtc="2025-10-01T05:39:00Z">
                  <w:rPr>
                    <w:ins w:id="837" w:author="緑川　誠子" w:date="2025-09-26T19:57:00Z" w16du:dateUtc="2025-09-26T10:57:00Z"/>
                    <w:del w:id="838" w:author="井上　眞美" w:date="2025-10-01T14:42:00Z" w16du:dateUtc="2025-10-01T05:42:00Z"/>
                    <w:rFonts w:asciiTheme="minorEastAsia" w:hAnsiTheme="minorEastAsia"/>
                    <w:sz w:val="24"/>
                    <w:szCs w:val="24"/>
                  </w:rPr>
                </w:rPrChange>
              </w:rPr>
            </w:pPr>
          </w:p>
        </w:tc>
      </w:tr>
      <w:tr w:rsidR="00FA2F6B" w:rsidRPr="00FA2F6B" w:rsidDel="008E472D" w14:paraId="43414143" w14:textId="0780CE24" w:rsidTr="00EE3532">
        <w:trPr>
          <w:ins w:id="839" w:author="緑川　誠子" w:date="2025-09-26T19:57:00Z"/>
          <w:del w:id="840" w:author="井上　眞美" w:date="2025-10-01T14:42:00Z"/>
        </w:trPr>
        <w:tc>
          <w:tcPr>
            <w:tcW w:w="4529" w:type="dxa"/>
          </w:tcPr>
          <w:p w14:paraId="0B56DDF6" w14:textId="476A2A8F" w:rsidR="00EE3532" w:rsidRPr="00FA2F6B" w:rsidDel="008E472D" w:rsidRDefault="00EE3532" w:rsidP="00754C55">
            <w:pPr>
              <w:widowControl/>
              <w:spacing w:line="400" w:lineRule="exact"/>
              <w:rPr>
                <w:ins w:id="841" w:author="緑川　誠子" w:date="2025-09-26T19:57:00Z" w16du:dateUtc="2025-09-26T10:57:00Z"/>
                <w:del w:id="842" w:author="井上　眞美" w:date="2025-10-01T14:42:00Z" w16du:dateUtc="2025-10-01T05:42:00Z"/>
                <w:rFonts w:asciiTheme="minorEastAsia" w:hAnsiTheme="minorEastAsia"/>
                <w:color w:val="000000" w:themeColor="text1"/>
                <w:sz w:val="24"/>
                <w:szCs w:val="24"/>
                <w:rPrChange w:id="843" w:author="井上　眞美" w:date="2025-10-01T14:39:00Z" w16du:dateUtc="2025-10-01T05:39:00Z">
                  <w:rPr>
                    <w:ins w:id="844" w:author="緑川　誠子" w:date="2025-09-26T19:57:00Z" w16du:dateUtc="2025-09-26T10:57:00Z"/>
                    <w:del w:id="845" w:author="井上　眞美" w:date="2025-10-01T14:42:00Z" w16du:dateUtc="2025-10-01T05:42:00Z"/>
                    <w:rFonts w:asciiTheme="minorEastAsia" w:hAnsiTheme="minorEastAsia"/>
                    <w:sz w:val="24"/>
                    <w:szCs w:val="24"/>
                  </w:rPr>
                </w:rPrChange>
              </w:rPr>
            </w:pPr>
            <w:ins w:id="846" w:author="緑川　誠子" w:date="2025-09-26T19:57:00Z" w16du:dateUtc="2025-09-26T10:57:00Z">
              <w:del w:id="847" w:author="井上　眞美" w:date="2025-10-01T14:42:00Z" w16du:dateUtc="2025-10-01T05:42:00Z">
                <w:r w:rsidRPr="00FA2F6B" w:rsidDel="008E472D">
                  <w:rPr>
                    <w:rFonts w:asciiTheme="minorEastAsia" w:hAnsiTheme="minorEastAsia" w:hint="eastAsia"/>
                    <w:color w:val="000000" w:themeColor="text1"/>
                    <w:sz w:val="24"/>
                    <w:szCs w:val="24"/>
                    <w:rPrChange w:id="848" w:author="井上　眞美" w:date="2025-10-01T14:39:00Z" w16du:dateUtc="2025-10-01T05:39:00Z">
                      <w:rPr>
                        <w:rFonts w:asciiTheme="minorEastAsia" w:hAnsiTheme="minorEastAsia" w:hint="eastAsia"/>
                        <w:sz w:val="24"/>
                        <w:szCs w:val="24"/>
                      </w:rPr>
                    </w:rPrChange>
                  </w:rPr>
                  <w:delText>６</w:delText>
                </w:r>
                <w:r w:rsidRPr="00FA2F6B" w:rsidDel="008E472D">
                  <w:rPr>
                    <w:rFonts w:asciiTheme="minorEastAsia" w:hAnsiTheme="minorEastAsia"/>
                    <w:color w:val="000000" w:themeColor="text1"/>
                    <w:sz w:val="24"/>
                    <w:szCs w:val="24"/>
                    <w:rPrChange w:id="849" w:author="井上　眞美" w:date="2025-10-01T14:39:00Z" w16du:dateUtc="2025-10-01T05:39:00Z">
                      <w:rPr>
                        <w:rFonts w:asciiTheme="minorEastAsia" w:hAnsiTheme="minorEastAsia"/>
                        <w:sz w:val="24"/>
                        <w:szCs w:val="24"/>
                      </w:rPr>
                    </w:rPrChange>
                  </w:rPr>
                  <w:delText xml:space="preserve"> 支援業務を開始しようとする年月日</w:delText>
                </w:r>
              </w:del>
            </w:ins>
          </w:p>
        </w:tc>
        <w:tc>
          <w:tcPr>
            <w:tcW w:w="4531" w:type="dxa"/>
            <w:gridSpan w:val="2"/>
          </w:tcPr>
          <w:p w14:paraId="1E8DDC18" w14:textId="589C8400" w:rsidR="00EE3532" w:rsidRPr="00FA2F6B" w:rsidDel="008E472D" w:rsidRDefault="00EE3532" w:rsidP="00754C55">
            <w:pPr>
              <w:widowControl/>
              <w:spacing w:line="400" w:lineRule="exact"/>
              <w:jc w:val="left"/>
              <w:rPr>
                <w:ins w:id="850" w:author="緑川　誠子" w:date="2025-09-26T19:57:00Z" w16du:dateUtc="2025-09-26T10:57:00Z"/>
                <w:del w:id="851" w:author="井上　眞美" w:date="2025-10-01T14:42:00Z" w16du:dateUtc="2025-10-01T05:42:00Z"/>
                <w:rFonts w:asciiTheme="minorEastAsia" w:hAnsiTheme="minorEastAsia"/>
                <w:color w:val="000000" w:themeColor="text1"/>
                <w:sz w:val="24"/>
                <w:szCs w:val="24"/>
                <w:rPrChange w:id="852" w:author="井上　眞美" w:date="2025-10-01T14:39:00Z" w16du:dateUtc="2025-10-01T05:39:00Z">
                  <w:rPr>
                    <w:ins w:id="853" w:author="緑川　誠子" w:date="2025-09-26T19:57:00Z" w16du:dateUtc="2025-09-26T10:57:00Z"/>
                    <w:del w:id="854" w:author="井上　眞美" w:date="2025-10-01T14:42:00Z" w16du:dateUtc="2025-10-01T05:42:00Z"/>
                    <w:rFonts w:asciiTheme="minorEastAsia" w:hAnsiTheme="minorEastAsia"/>
                    <w:sz w:val="24"/>
                    <w:szCs w:val="24"/>
                  </w:rPr>
                </w:rPrChange>
              </w:rPr>
            </w:pPr>
            <w:ins w:id="855" w:author="緑川　誠子" w:date="2025-09-26T19:57:00Z" w16du:dateUtc="2025-09-26T10:57:00Z">
              <w:del w:id="856" w:author="井上　眞美" w:date="2025-10-01T14:42:00Z" w16du:dateUtc="2025-10-01T05:42:00Z">
                <w:r w:rsidRPr="00FA2F6B" w:rsidDel="008E472D">
                  <w:rPr>
                    <w:rFonts w:asciiTheme="minorEastAsia" w:hAnsiTheme="minorEastAsia" w:hint="eastAsia"/>
                    <w:color w:val="000000" w:themeColor="text1"/>
                    <w:sz w:val="24"/>
                    <w:szCs w:val="24"/>
                    <w:rPrChange w:id="857" w:author="井上　眞美" w:date="2025-10-01T14:39:00Z" w16du:dateUtc="2025-10-01T05:39:00Z">
                      <w:rPr>
                        <w:rFonts w:asciiTheme="minorEastAsia" w:hAnsiTheme="minorEastAsia" w:hint="eastAsia"/>
                        <w:sz w:val="24"/>
                        <w:szCs w:val="24"/>
                      </w:rPr>
                    </w:rPrChange>
                  </w:rPr>
                  <w:delText xml:space="preserve">　　　年　　　月　　　日</w:delText>
                </w:r>
              </w:del>
            </w:ins>
          </w:p>
        </w:tc>
      </w:tr>
      <w:tr w:rsidR="00FA2F6B" w:rsidRPr="00FA2F6B" w:rsidDel="008E472D" w14:paraId="3775192B" w14:textId="049BC481" w:rsidTr="00EE3532">
        <w:trPr>
          <w:trHeight w:val="290"/>
          <w:ins w:id="858" w:author="緑川　誠子" w:date="2025-09-26T19:57:00Z"/>
          <w:del w:id="859" w:author="井上　眞美" w:date="2025-10-01T14:42:00Z"/>
        </w:trPr>
        <w:tc>
          <w:tcPr>
            <w:tcW w:w="4529" w:type="dxa"/>
            <w:vMerge w:val="restart"/>
          </w:tcPr>
          <w:p w14:paraId="39717830" w14:textId="7C341992" w:rsidR="00EE3532" w:rsidRPr="00FA2F6B" w:rsidDel="008E472D" w:rsidRDefault="00EE3532" w:rsidP="00754C55">
            <w:pPr>
              <w:widowControl/>
              <w:spacing w:line="400" w:lineRule="exact"/>
              <w:rPr>
                <w:ins w:id="860" w:author="緑川　誠子" w:date="2025-09-26T19:57:00Z" w16du:dateUtc="2025-09-26T10:57:00Z"/>
                <w:del w:id="861" w:author="井上　眞美" w:date="2025-10-01T14:42:00Z" w16du:dateUtc="2025-10-01T05:42:00Z"/>
                <w:rFonts w:asciiTheme="minorEastAsia" w:hAnsiTheme="minorEastAsia"/>
                <w:color w:val="000000" w:themeColor="text1"/>
                <w:sz w:val="24"/>
                <w:szCs w:val="24"/>
                <w:rPrChange w:id="862" w:author="井上　眞美" w:date="2025-10-01T14:39:00Z" w16du:dateUtc="2025-10-01T05:39:00Z">
                  <w:rPr>
                    <w:ins w:id="863" w:author="緑川　誠子" w:date="2025-09-26T19:57:00Z" w16du:dateUtc="2025-09-26T10:57:00Z"/>
                    <w:del w:id="864" w:author="井上　眞美" w:date="2025-10-01T14:42:00Z" w16du:dateUtc="2025-10-01T05:42:00Z"/>
                    <w:rFonts w:asciiTheme="minorEastAsia" w:hAnsiTheme="minorEastAsia"/>
                    <w:sz w:val="24"/>
                    <w:szCs w:val="24"/>
                  </w:rPr>
                </w:rPrChange>
              </w:rPr>
            </w:pPr>
            <w:ins w:id="865" w:author="緑川　誠子" w:date="2025-09-26T19:57:00Z" w16du:dateUtc="2025-09-26T10:57:00Z">
              <w:del w:id="866" w:author="井上　眞美" w:date="2025-10-01T14:42:00Z" w16du:dateUtc="2025-10-01T05:42:00Z">
                <w:r w:rsidRPr="00FA2F6B" w:rsidDel="008E472D">
                  <w:rPr>
                    <w:rFonts w:asciiTheme="minorEastAsia" w:hAnsiTheme="minorEastAsia" w:hint="eastAsia"/>
                    <w:color w:val="000000" w:themeColor="text1"/>
                    <w:sz w:val="24"/>
                    <w:szCs w:val="24"/>
                    <w:rPrChange w:id="867" w:author="井上　眞美" w:date="2025-10-01T14:39:00Z" w16du:dateUtc="2025-10-01T05:39:00Z">
                      <w:rPr>
                        <w:rFonts w:asciiTheme="minorEastAsia" w:hAnsiTheme="minorEastAsia" w:hint="eastAsia"/>
                        <w:sz w:val="24"/>
                        <w:szCs w:val="24"/>
                      </w:rPr>
                    </w:rPrChange>
                  </w:rPr>
                  <w:delText>７</w:delText>
                </w:r>
                <w:r w:rsidRPr="00FA2F6B" w:rsidDel="008E472D">
                  <w:rPr>
                    <w:rFonts w:asciiTheme="minorEastAsia" w:hAnsiTheme="minorEastAsia"/>
                    <w:color w:val="000000" w:themeColor="text1"/>
                    <w:sz w:val="24"/>
                    <w:szCs w:val="24"/>
                    <w:rPrChange w:id="868" w:author="井上　眞美" w:date="2025-10-01T14:39:00Z" w16du:dateUtc="2025-10-01T05:39:00Z">
                      <w:rPr>
                        <w:rFonts w:asciiTheme="minorEastAsia" w:hAnsiTheme="minorEastAsia"/>
                        <w:sz w:val="24"/>
                        <w:szCs w:val="24"/>
                      </w:rPr>
                    </w:rPrChange>
                  </w:rPr>
                  <w:delText xml:space="preserve"> 支援業務に関する問合せ先</w:delText>
                </w:r>
              </w:del>
            </w:ins>
          </w:p>
        </w:tc>
        <w:tc>
          <w:tcPr>
            <w:tcW w:w="1267" w:type="dxa"/>
          </w:tcPr>
          <w:p w14:paraId="511CA2E7" w14:textId="42F82323" w:rsidR="00EE3532" w:rsidRPr="00FA2F6B" w:rsidDel="008E472D" w:rsidRDefault="00EE3532" w:rsidP="00754C55">
            <w:pPr>
              <w:widowControl/>
              <w:spacing w:line="400" w:lineRule="exact"/>
              <w:rPr>
                <w:ins w:id="869" w:author="緑川　誠子" w:date="2025-09-26T19:57:00Z" w16du:dateUtc="2025-09-26T10:57:00Z"/>
                <w:del w:id="870" w:author="井上　眞美" w:date="2025-10-01T14:42:00Z" w16du:dateUtc="2025-10-01T05:42:00Z"/>
                <w:rFonts w:asciiTheme="minorEastAsia" w:hAnsiTheme="minorEastAsia"/>
                <w:color w:val="000000" w:themeColor="text1"/>
                <w:sz w:val="20"/>
                <w:szCs w:val="20"/>
                <w:rPrChange w:id="871" w:author="井上　眞美" w:date="2025-10-01T14:39:00Z" w16du:dateUtc="2025-10-01T05:39:00Z">
                  <w:rPr>
                    <w:ins w:id="872" w:author="緑川　誠子" w:date="2025-09-26T19:57:00Z" w16du:dateUtc="2025-09-26T10:57:00Z"/>
                    <w:del w:id="873" w:author="井上　眞美" w:date="2025-10-01T14:42:00Z" w16du:dateUtc="2025-10-01T05:42:00Z"/>
                    <w:rFonts w:asciiTheme="minorEastAsia" w:hAnsiTheme="minorEastAsia"/>
                    <w:sz w:val="20"/>
                    <w:szCs w:val="20"/>
                  </w:rPr>
                </w:rPrChange>
              </w:rPr>
            </w:pPr>
            <w:ins w:id="874" w:author="緑川　誠子" w:date="2025-09-26T19:57:00Z" w16du:dateUtc="2025-09-26T10:57:00Z">
              <w:del w:id="875" w:author="井上　眞美" w:date="2025-10-01T14:42:00Z" w16du:dateUtc="2025-10-01T05:42:00Z">
                <w:r w:rsidRPr="00FA2F6B" w:rsidDel="008E472D">
                  <w:rPr>
                    <w:rFonts w:asciiTheme="minorEastAsia" w:hAnsiTheme="minorEastAsia" w:hint="eastAsia"/>
                    <w:color w:val="000000" w:themeColor="text1"/>
                    <w:sz w:val="20"/>
                    <w:szCs w:val="20"/>
                    <w:rPrChange w:id="876" w:author="井上　眞美" w:date="2025-10-01T14:39:00Z" w16du:dateUtc="2025-10-01T05:39:00Z">
                      <w:rPr>
                        <w:rFonts w:asciiTheme="minorEastAsia" w:hAnsiTheme="minorEastAsia" w:hint="eastAsia"/>
                        <w:sz w:val="20"/>
                        <w:szCs w:val="20"/>
                      </w:rPr>
                    </w:rPrChange>
                  </w:rPr>
                  <w:delText>電話</w:delText>
                </w:r>
              </w:del>
            </w:ins>
          </w:p>
        </w:tc>
        <w:tc>
          <w:tcPr>
            <w:tcW w:w="3264" w:type="dxa"/>
          </w:tcPr>
          <w:p w14:paraId="52A24D1C" w14:textId="4468D40D" w:rsidR="00EE3532" w:rsidRPr="00FA2F6B" w:rsidDel="008E472D" w:rsidRDefault="00EE3532" w:rsidP="00754C55">
            <w:pPr>
              <w:spacing w:line="400" w:lineRule="exact"/>
              <w:jc w:val="left"/>
              <w:rPr>
                <w:ins w:id="877" w:author="緑川　誠子" w:date="2025-09-26T19:57:00Z" w16du:dateUtc="2025-09-26T10:57:00Z"/>
                <w:del w:id="878" w:author="井上　眞美" w:date="2025-10-01T14:42:00Z" w16du:dateUtc="2025-10-01T05:42:00Z"/>
                <w:rFonts w:asciiTheme="minorEastAsia" w:hAnsiTheme="minorEastAsia"/>
                <w:color w:val="000000" w:themeColor="text1"/>
                <w:sz w:val="24"/>
                <w:szCs w:val="24"/>
                <w:rPrChange w:id="879" w:author="井上　眞美" w:date="2025-10-01T14:39:00Z" w16du:dateUtc="2025-10-01T05:39:00Z">
                  <w:rPr>
                    <w:ins w:id="880" w:author="緑川　誠子" w:date="2025-09-26T19:57:00Z" w16du:dateUtc="2025-09-26T10:57:00Z"/>
                    <w:del w:id="881" w:author="井上　眞美" w:date="2025-10-01T14:42:00Z" w16du:dateUtc="2025-10-01T05:42:00Z"/>
                    <w:rFonts w:asciiTheme="minorEastAsia" w:hAnsiTheme="minorEastAsia"/>
                    <w:sz w:val="24"/>
                    <w:szCs w:val="24"/>
                  </w:rPr>
                </w:rPrChange>
              </w:rPr>
            </w:pPr>
          </w:p>
        </w:tc>
      </w:tr>
      <w:tr w:rsidR="00FA2F6B" w:rsidRPr="00FA2F6B" w:rsidDel="008E472D" w14:paraId="5CC3E97B" w14:textId="5855B661" w:rsidTr="00EE3532">
        <w:trPr>
          <w:trHeight w:val="290"/>
          <w:ins w:id="882" w:author="緑川　誠子" w:date="2025-09-26T19:57:00Z"/>
          <w:del w:id="883" w:author="井上　眞美" w:date="2025-10-01T14:42:00Z"/>
        </w:trPr>
        <w:tc>
          <w:tcPr>
            <w:tcW w:w="4529" w:type="dxa"/>
            <w:vMerge/>
          </w:tcPr>
          <w:p w14:paraId="225352FA" w14:textId="66CE2ACE" w:rsidR="00EE3532" w:rsidRPr="00FA2F6B" w:rsidDel="008E472D" w:rsidRDefault="00EE3532" w:rsidP="00754C55">
            <w:pPr>
              <w:widowControl/>
              <w:spacing w:line="400" w:lineRule="exact"/>
              <w:rPr>
                <w:ins w:id="884" w:author="緑川　誠子" w:date="2025-09-26T19:57:00Z" w16du:dateUtc="2025-09-26T10:57:00Z"/>
                <w:del w:id="885" w:author="井上　眞美" w:date="2025-10-01T14:42:00Z" w16du:dateUtc="2025-10-01T05:42:00Z"/>
                <w:rFonts w:asciiTheme="minorEastAsia" w:hAnsiTheme="minorEastAsia"/>
                <w:color w:val="000000" w:themeColor="text1"/>
                <w:sz w:val="24"/>
                <w:szCs w:val="24"/>
                <w:rPrChange w:id="886" w:author="井上　眞美" w:date="2025-10-01T14:39:00Z" w16du:dateUtc="2025-10-01T05:39:00Z">
                  <w:rPr>
                    <w:ins w:id="887" w:author="緑川　誠子" w:date="2025-09-26T19:57:00Z" w16du:dateUtc="2025-09-26T10:57:00Z"/>
                    <w:del w:id="888" w:author="井上　眞美" w:date="2025-10-01T14:42:00Z" w16du:dateUtc="2025-10-01T05:42:00Z"/>
                    <w:rFonts w:asciiTheme="minorEastAsia" w:hAnsiTheme="minorEastAsia"/>
                    <w:sz w:val="24"/>
                    <w:szCs w:val="24"/>
                  </w:rPr>
                </w:rPrChange>
              </w:rPr>
            </w:pPr>
          </w:p>
        </w:tc>
        <w:tc>
          <w:tcPr>
            <w:tcW w:w="1267" w:type="dxa"/>
          </w:tcPr>
          <w:p w14:paraId="71A2F7D1" w14:textId="3BDA5DC5" w:rsidR="00EE3532" w:rsidRPr="00FA2F6B" w:rsidDel="008E472D" w:rsidRDefault="00EE3532" w:rsidP="00754C55">
            <w:pPr>
              <w:widowControl/>
              <w:spacing w:line="400" w:lineRule="exact"/>
              <w:rPr>
                <w:ins w:id="889" w:author="緑川　誠子" w:date="2025-09-26T19:57:00Z" w16du:dateUtc="2025-09-26T10:57:00Z"/>
                <w:del w:id="890" w:author="井上　眞美" w:date="2025-10-01T14:42:00Z" w16du:dateUtc="2025-10-01T05:42:00Z"/>
                <w:rFonts w:asciiTheme="minorEastAsia" w:hAnsiTheme="minorEastAsia"/>
                <w:color w:val="000000" w:themeColor="text1"/>
                <w:sz w:val="20"/>
                <w:szCs w:val="20"/>
                <w:rPrChange w:id="891" w:author="井上　眞美" w:date="2025-10-01T14:39:00Z" w16du:dateUtc="2025-10-01T05:39:00Z">
                  <w:rPr>
                    <w:ins w:id="892" w:author="緑川　誠子" w:date="2025-09-26T19:57:00Z" w16du:dateUtc="2025-09-26T10:57:00Z"/>
                    <w:del w:id="893" w:author="井上　眞美" w:date="2025-10-01T14:42:00Z" w16du:dateUtc="2025-10-01T05:42:00Z"/>
                    <w:rFonts w:asciiTheme="minorEastAsia" w:hAnsiTheme="minorEastAsia"/>
                    <w:sz w:val="20"/>
                    <w:szCs w:val="20"/>
                  </w:rPr>
                </w:rPrChange>
              </w:rPr>
            </w:pPr>
            <w:ins w:id="894" w:author="緑川　誠子" w:date="2025-09-26T19:57:00Z" w16du:dateUtc="2025-09-26T10:57:00Z">
              <w:del w:id="895" w:author="井上　眞美" w:date="2025-10-01T14:42:00Z" w16du:dateUtc="2025-10-01T05:42:00Z">
                <w:r w:rsidRPr="00FA2F6B" w:rsidDel="008E472D">
                  <w:rPr>
                    <w:rFonts w:asciiTheme="minorEastAsia" w:hAnsiTheme="minorEastAsia" w:hint="eastAsia"/>
                    <w:color w:val="000000" w:themeColor="text1"/>
                    <w:sz w:val="20"/>
                    <w:szCs w:val="20"/>
                    <w:rPrChange w:id="896" w:author="井上　眞美" w:date="2025-10-01T14:39:00Z" w16du:dateUtc="2025-10-01T05:39:00Z">
                      <w:rPr>
                        <w:rFonts w:asciiTheme="minorEastAsia" w:hAnsiTheme="minorEastAsia" w:hint="eastAsia"/>
                        <w:sz w:val="20"/>
                        <w:szCs w:val="20"/>
                      </w:rPr>
                    </w:rPrChange>
                  </w:rPr>
                  <w:delText>ＦＡＸ</w:delText>
                </w:r>
              </w:del>
            </w:ins>
          </w:p>
        </w:tc>
        <w:tc>
          <w:tcPr>
            <w:tcW w:w="3264" w:type="dxa"/>
          </w:tcPr>
          <w:p w14:paraId="1409F335" w14:textId="434C11DA" w:rsidR="00EE3532" w:rsidRPr="00FA2F6B" w:rsidDel="008E472D" w:rsidRDefault="00EE3532" w:rsidP="00754C55">
            <w:pPr>
              <w:widowControl/>
              <w:spacing w:line="400" w:lineRule="exact"/>
              <w:jc w:val="left"/>
              <w:rPr>
                <w:ins w:id="897" w:author="緑川　誠子" w:date="2025-09-26T19:57:00Z" w16du:dateUtc="2025-09-26T10:57:00Z"/>
                <w:del w:id="898" w:author="井上　眞美" w:date="2025-10-01T14:42:00Z" w16du:dateUtc="2025-10-01T05:42:00Z"/>
                <w:rFonts w:asciiTheme="minorEastAsia" w:hAnsiTheme="minorEastAsia"/>
                <w:color w:val="000000" w:themeColor="text1"/>
                <w:sz w:val="24"/>
                <w:szCs w:val="24"/>
                <w:rPrChange w:id="899" w:author="井上　眞美" w:date="2025-10-01T14:39:00Z" w16du:dateUtc="2025-10-01T05:39:00Z">
                  <w:rPr>
                    <w:ins w:id="900" w:author="緑川　誠子" w:date="2025-09-26T19:57:00Z" w16du:dateUtc="2025-09-26T10:57:00Z"/>
                    <w:del w:id="901" w:author="井上　眞美" w:date="2025-10-01T14:42:00Z" w16du:dateUtc="2025-10-01T05:42:00Z"/>
                    <w:rFonts w:asciiTheme="minorEastAsia" w:hAnsiTheme="minorEastAsia"/>
                    <w:sz w:val="24"/>
                    <w:szCs w:val="24"/>
                  </w:rPr>
                </w:rPrChange>
              </w:rPr>
            </w:pPr>
          </w:p>
        </w:tc>
      </w:tr>
      <w:tr w:rsidR="00FA2F6B" w:rsidRPr="00FA2F6B" w:rsidDel="008E472D" w14:paraId="4626C272" w14:textId="3402D5BF" w:rsidTr="00EE3532">
        <w:trPr>
          <w:trHeight w:val="290"/>
          <w:ins w:id="902" w:author="緑川　誠子" w:date="2025-09-26T19:57:00Z"/>
          <w:del w:id="903" w:author="井上　眞美" w:date="2025-10-01T14:42:00Z"/>
        </w:trPr>
        <w:tc>
          <w:tcPr>
            <w:tcW w:w="4529" w:type="dxa"/>
            <w:vMerge/>
          </w:tcPr>
          <w:p w14:paraId="62E0FA7C" w14:textId="6B428D70" w:rsidR="00EE3532" w:rsidRPr="00FA2F6B" w:rsidDel="008E472D" w:rsidRDefault="00EE3532" w:rsidP="00754C55">
            <w:pPr>
              <w:widowControl/>
              <w:spacing w:line="400" w:lineRule="exact"/>
              <w:rPr>
                <w:ins w:id="904" w:author="緑川　誠子" w:date="2025-09-26T19:57:00Z" w16du:dateUtc="2025-09-26T10:57:00Z"/>
                <w:del w:id="905" w:author="井上　眞美" w:date="2025-10-01T14:42:00Z" w16du:dateUtc="2025-10-01T05:42:00Z"/>
                <w:rFonts w:asciiTheme="minorEastAsia" w:hAnsiTheme="minorEastAsia"/>
                <w:color w:val="000000" w:themeColor="text1"/>
                <w:sz w:val="24"/>
                <w:szCs w:val="24"/>
                <w:rPrChange w:id="906" w:author="井上　眞美" w:date="2025-10-01T14:39:00Z" w16du:dateUtc="2025-10-01T05:39:00Z">
                  <w:rPr>
                    <w:ins w:id="907" w:author="緑川　誠子" w:date="2025-09-26T19:57:00Z" w16du:dateUtc="2025-09-26T10:57:00Z"/>
                    <w:del w:id="908" w:author="井上　眞美" w:date="2025-10-01T14:42:00Z" w16du:dateUtc="2025-10-01T05:42:00Z"/>
                    <w:rFonts w:asciiTheme="minorEastAsia" w:hAnsiTheme="minorEastAsia"/>
                    <w:sz w:val="24"/>
                    <w:szCs w:val="24"/>
                  </w:rPr>
                </w:rPrChange>
              </w:rPr>
            </w:pPr>
          </w:p>
        </w:tc>
        <w:tc>
          <w:tcPr>
            <w:tcW w:w="1267" w:type="dxa"/>
          </w:tcPr>
          <w:p w14:paraId="6BF648FA" w14:textId="6BA5E99C" w:rsidR="00EE3532" w:rsidRPr="00FA2F6B" w:rsidDel="008E472D" w:rsidRDefault="00EE3532" w:rsidP="00754C55">
            <w:pPr>
              <w:widowControl/>
              <w:spacing w:line="400" w:lineRule="exact"/>
              <w:rPr>
                <w:ins w:id="909" w:author="緑川　誠子" w:date="2025-09-26T19:57:00Z" w16du:dateUtc="2025-09-26T10:57:00Z"/>
                <w:del w:id="910" w:author="井上　眞美" w:date="2025-10-01T14:42:00Z" w16du:dateUtc="2025-10-01T05:42:00Z"/>
                <w:rFonts w:asciiTheme="minorEastAsia" w:hAnsiTheme="minorEastAsia"/>
                <w:color w:val="000000" w:themeColor="text1"/>
                <w:sz w:val="20"/>
                <w:szCs w:val="20"/>
                <w:rPrChange w:id="911" w:author="井上　眞美" w:date="2025-10-01T14:39:00Z" w16du:dateUtc="2025-10-01T05:39:00Z">
                  <w:rPr>
                    <w:ins w:id="912" w:author="緑川　誠子" w:date="2025-09-26T19:57:00Z" w16du:dateUtc="2025-09-26T10:57:00Z"/>
                    <w:del w:id="913" w:author="井上　眞美" w:date="2025-10-01T14:42:00Z" w16du:dateUtc="2025-10-01T05:42:00Z"/>
                    <w:rFonts w:asciiTheme="minorEastAsia" w:hAnsiTheme="minorEastAsia"/>
                    <w:sz w:val="20"/>
                    <w:szCs w:val="20"/>
                  </w:rPr>
                </w:rPrChange>
              </w:rPr>
            </w:pPr>
            <w:ins w:id="914" w:author="緑川　誠子" w:date="2025-09-26T19:57:00Z" w16du:dateUtc="2025-09-26T10:57:00Z">
              <w:del w:id="915" w:author="井上　眞美" w:date="2025-10-01T14:42:00Z" w16du:dateUtc="2025-10-01T05:42:00Z">
                <w:r w:rsidRPr="00FA2F6B" w:rsidDel="008E472D">
                  <w:rPr>
                    <w:rFonts w:asciiTheme="minorEastAsia" w:hAnsiTheme="minorEastAsia" w:hint="eastAsia"/>
                    <w:color w:val="000000" w:themeColor="text1"/>
                    <w:sz w:val="20"/>
                    <w:szCs w:val="20"/>
                    <w:rPrChange w:id="916" w:author="井上　眞美" w:date="2025-10-01T14:39:00Z" w16du:dateUtc="2025-10-01T05:39:00Z">
                      <w:rPr>
                        <w:rFonts w:asciiTheme="minorEastAsia" w:hAnsiTheme="minorEastAsia" w:hint="eastAsia"/>
                        <w:sz w:val="20"/>
                        <w:szCs w:val="20"/>
                      </w:rPr>
                    </w:rPrChange>
                  </w:rPr>
                  <w:delText>メール</w:delText>
                </w:r>
              </w:del>
            </w:ins>
          </w:p>
        </w:tc>
        <w:tc>
          <w:tcPr>
            <w:tcW w:w="3264" w:type="dxa"/>
          </w:tcPr>
          <w:p w14:paraId="625A882B" w14:textId="56FFF264" w:rsidR="00EE3532" w:rsidRPr="00FA2F6B" w:rsidDel="008E472D" w:rsidRDefault="00EE3532" w:rsidP="00754C55">
            <w:pPr>
              <w:widowControl/>
              <w:spacing w:line="400" w:lineRule="exact"/>
              <w:jc w:val="left"/>
              <w:rPr>
                <w:ins w:id="917" w:author="緑川　誠子" w:date="2025-09-26T19:57:00Z" w16du:dateUtc="2025-09-26T10:57:00Z"/>
                <w:del w:id="918" w:author="井上　眞美" w:date="2025-10-01T14:42:00Z" w16du:dateUtc="2025-10-01T05:42:00Z"/>
                <w:rFonts w:asciiTheme="minorEastAsia" w:hAnsiTheme="minorEastAsia"/>
                <w:color w:val="000000" w:themeColor="text1"/>
                <w:sz w:val="24"/>
                <w:szCs w:val="24"/>
                <w:rPrChange w:id="919" w:author="井上　眞美" w:date="2025-10-01T14:39:00Z" w16du:dateUtc="2025-10-01T05:39:00Z">
                  <w:rPr>
                    <w:ins w:id="920" w:author="緑川　誠子" w:date="2025-09-26T19:57:00Z" w16du:dateUtc="2025-09-26T10:57:00Z"/>
                    <w:del w:id="921" w:author="井上　眞美" w:date="2025-10-01T14:42:00Z" w16du:dateUtc="2025-10-01T05:42:00Z"/>
                    <w:rFonts w:asciiTheme="minorEastAsia" w:hAnsiTheme="minorEastAsia"/>
                    <w:sz w:val="24"/>
                    <w:szCs w:val="24"/>
                  </w:rPr>
                </w:rPrChange>
              </w:rPr>
            </w:pPr>
          </w:p>
        </w:tc>
      </w:tr>
    </w:tbl>
    <w:p w14:paraId="5375947F" w14:textId="49B9A905" w:rsidR="001B3F1F" w:rsidRPr="00FA2F6B" w:rsidDel="008E472D" w:rsidRDefault="001B3F1F" w:rsidP="00EE3532">
      <w:pPr>
        <w:ind w:left="420" w:hangingChars="200" w:hanging="420"/>
        <w:rPr>
          <w:ins w:id="922" w:author="緑川　誠子" w:date="2025-09-27T11:14:00Z" w16du:dateUtc="2025-09-27T02:14:00Z"/>
          <w:del w:id="923" w:author="井上　眞美" w:date="2025-10-01T14:42:00Z" w16du:dateUtc="2025-10-01T05:42:00Z"/>
          <w:color w:val="000000" w:themeColor="text1"/>
          <w:rPrChange w:id="924" w:author="井上　眞美" w:date="2025-10-01T14:39:00Z" w16du:dateUtc="2025-10-01T05:39:00Z">
            <w:rPr>
              <w:ins w:id="925" w:author="緑川　誠子" w:date="2025-09-27T11:14:00Z" w16du:dateUtc="2025-09-27T02:14:00Z"/>
              <w:del w:id="926" w:author="井上　眞美" w:date="2025-10-01T14:42:00Z" w16du:dateUtc="2025-10-01T05:42:00Z"/>
            </w:rPr>
          </w:rPrChange>
        </w:rPr>
      </w:pPr>
      <w:ins w:id="927" w:author="緑川　誠子" w:date="2025-09-27T11:14:00Z" w16du:dateUtc="2025-09-27T02:14:00Z">
        <w:del w:id="928" w:author="井上　眞美" w:date="2025-10-01T14:42:00Z" w16du:dateUtc="2025-10-01T05:42:00Z">
          <w:r w:rsidRPr="00FA2F6B" w:rsidDel="008E472D">
            <w:rPr>
              <w:rFonts w:hint="eastAsia"/>
              <w:color w:val="000000" w:themeColor="text1"/>
              <w:rPrChange w:id="929" w:author="井上　眞美" w:date="2025-10-01T14:39:00Z" w16du:dateUtc="2025-10-01T05:39:00Z">
                <w:rPr>
                  <w:rFonts w:hint="eastAsia"/>
                </w:rPr>
              </w:rPrChange>
            </w:rPr>
            <w:delText>※　該当するものにチェックを入れ</w:delText>
          </w:r>
        </w:del>
      </w:ins>
      <w:ins w:id="930" w:author="緑川　誠子" w:date="2025-09-27T11:57:00Z" w16du:dateUtc="2025-09-27T02:57:00Z">
        <w:del w:id="931" w:author="井上　眞美" w:date="2025-10-01T14:42:00Z" w16du:dateUtc="2025-10-01T05:42:00Z">
          <w:r w:rsidR="00132538" w:rsidRPr="00FA2F6B" w:rsidDel="008E472D">
            <w:rPr>
              <w:rFonts w:hint="eastAsia"/>
              <w:color w:val="000000" w:themeColor="text1"/>
              <w:rPrChange w:id="932" w:author="井上　眞美" w:date="2025-10-01T14:39:00Z" w16du:dateUtc="2025-10-01T05:39:00Z">
                <w:rPr>
                  <w:rFonts w:hint="eastAsia"/>
                </w:rPr>
              </w:rPrChange>
            </w:rPr>
            <w:delText>ること</w:delText>
          </w:r>
        </w:del>
      </w:ins>
      <w:ins w:id="933" w:author="緑川　誠子" w:date="2025-09-27T11:14:00Z" w16du:dateUtc="2025-09-27T02:14:00Z">
        <w:del w:id="934" w:author="井上　眞美" w:date="2025-10-01T14:42:00Z" w16du:dateUtc="2025-10-01T05:42:00Z">
          <w:r w:rsidRPr="00FA2F6B" w:rsidDel="008E472D">
            <w:rPr>
              <w:rFonts w:hint="eastAsia"/>
              <w:color w:val="000000" w:themeColor="text1"/>
              <w:rPrChange w:id="935" w:author="井上　眞美" w:date="2025-10-01T14:39:00Z" w16du:dateUtc="2025-10-01T05:39:00Z">
                <w:rPr>
                  <w:rFonts w:hint="eastAsia"/>
                </w:rPr>
              </w:rPrChange>
            </w:rPr>
            <w:delText>。</w:delText>
          </w:r>
        </w:del>
      </w:ins>
    </w:p>
    <w:p w14:paraId="0772E5CB" w14:textId="6A9D68AE" w:rsidR="00EE3532" w:rsidRPr="00FA2F6B" w:rsidDel="008E472D" w:rsidRDefault="001B3F1F" w:rsidP="00EE3532">
      <w:pPr>
        <w:ind w:left="420" w:hangingChars="200" w:hanging="420"/>
        <w:rPr>
          <w:ins w:id="936" w:author="緑川　誠子" w:date="2025-09-26T20:01:00Z"/>
          <w:del w:id="937" w:author="井上　眞美" w:date="2025-10-01T14:42:00Z" w16du:dateUtc="2025-10-01T05:42:00Z"/>
          <w:color w:val="000000" w:themeColor="text1"/>
          <w:rPrChange w:id="938" w:author="井上　眞美" w:date="2025-10-01T14:39:00Z" w16du:dateUtc="2025-10-01T05:39:00Z">
            <w:rPr>
              <w:ins w:id="939" w:author="緑川　誠子" w:date="2025-09-26T20:01:00Z"/>
              <w:del w:id="940" w:author="井上　眞美" w:date="2025-10-01T14:42:00Z" w16du:dateUtc="2025-10-01T05:42:00Z"/>
            </w:rPr>
          </w:rPrChange>
        </w:rPr>
      </w:pPr>
      <w:ins w:id="941" w:author="緑川　誠子" w:date="2025-09-27T11:14:00Z" w16du:dateUtc="2025-09-27T02:14:00Z">
        <w:del w:id="942" w:author="井上　眞美" w:date="2025-10-01T14:42:00Z" w16du:dateUtc="2025-10-01T05:42:00Z">
          <w:r w:rsidRPr="00FA2F6B" w:rsidDel="008E472D">
            <w:rPr>
              <w:rFonts w:hint="eastAsia"/>
              <w:color w:val="000000" w:themeColor="text1"/>
              <w:rPrChange w:id="943" w:author="井上　眞美" w:date="2025-10-01T14:39:00Z" w16du:dateUtc="2025-10-01T05:39:00Z">
                <w:rPr>
                  <w:rFonts w:hint="eastAsia"/>
                </w:rPr>
              </w:rPrChange>
            </w:rPr>
            <w:delText xml:space="preserve">　</w:delText>
          </w:r>
        </w:del>
      </w:ins>
      <w:ins w:id="944" w:author="緑川　誠子" w:date="2025-09-26T19:50:00Z" w16du:dateUtc="2025-09-26T10:50:00Z">
        <w:del w:id="945" w:author="井上　眞美" w:date="2025-10-01T14:42:00Z" w16du:dateUtc="2025-10-01T05:42:00Z">
          <w:r w:rsidR="00E959DB" w:rsidRPr="00FA2F6B" w:rsidDel="008E472D">
            <w:rPr>
              <w:rFonts w:hint="eastAsia"/>
              <w:color w:val="000000" w:themeColor="text1"/>
              <w:rPrChange w:id="946" w:author="井上　眞美" w:date="2025-10-01T14:39:00Z" w16du:dateUtc="2025-10-01T05:39:00Z">
                <w:rPr>
                  <w:rFonts w:hint="eastAsia"/>
                </w:rPr>
              </w:rPrChange>
            </w:rPr>
            <w:delText xml:space="preserve">　</w:delText>
          </w:r>
        </w:del>
      </w:ins>
      <w:ins w:id="947" w:author="緑川　誠子" w:date="2025-09-26T20:02:00Z" w16du:dateUtc="2025-09-26T11:02:00Z">
        <w:del w:id="948" w:author="井上　眞美" w:date="2025-10-01T14:42:00Z" w16du:dateUtc="2025-10-01T05:42:00Z">
          <w:r w:rsidR="004F40A9" w:rsidRPr="00FA2F6B" w:rsidDel="008E472D">
            <w:rPr>
              <w:rFonts w:hint="eastAsia"/>
              <w:color w:val="000000" w:themeColor="text1"/>
              <w:rPrChange w:id="949" w:author="井上　眞美" w:date="2025-10-01T14:39:00Z" w16du:dateUtc="2025-10-01T05:39:00Z">
                <w:rPr>
                  <w:rFonts w:hint="eastAsia"/>
                </w:rPr>
              </w:rPrChange>
            </w:rPr>
            <w:delText>新たに</w:delText>
          </w:r>
        </w:del>
      </w:ins>
      <w:ins w:id="950" w:author="緑川　誠子" w:date="2025-09-26T19:50:00Z" w16du:dateUtc="2025-09-26T10:50:00Z">
        <w:del w:id="951" w:author="井上　眞美" w:date="2025-10-01T14:42:00Z" w16du:dateUtc="2025-10-01T05:42:00Z">
          <w:r w:rsidR="00E959DB" w:rsidRPr="00FA2F6B" w:rsidDel="008E472D">
            <w:rPr>
              <w:rFonts w:hint="eastAsia"/>
              <w:color w:val="000000" w:themeColor="text1"/>
              <w:rPrChange w:id="952" w:author="井上　眞美" w:date="2025-10-01T14:39:00Z" w16du:dateUtc="2025-10-01T05:39:00Z">
                <w:rPr>
                  <w:rFonts w:hint="eastAsia"/>
                </w:rPr>
              </w:rPrChange>
            </w:rPr>
            <w:delText>第１号又は第５号の業務</w:delText>
          </w:r>
        </w:del>
      </w:ins>
      <w:ins w:id="953" w:author="緑川　誠子" w:date="2025-09-26T19:51:00Z" w16du:dateUtc="2025-09-26T10:51:00Z">
        <w:del w:id="954" w:author="井上　眞美" w:date="2025-10-01T14:42:00Z" w16du:dateUtc="2025-10-01T05:42:00Z">
          <w:r w:rsidR="00E959DB" w:rsidRPr="00FA2F6B" w:rsidDel="008E472D">
            <w:rPr>
              <w:rFonts w:hint="eastAsia"/>
              <w:color w:val="000000" w:themeColor="text1"/>
              <w:rPrChange w:id="955" w:author="井上　眞美" w:date="2025-10-01T14:39:00Z" w16du:dateUtc="2025-10-01T05:39:00Z">
                <w:rPr>
                  <w:rFonts w:hint="eastAsia"/>
                </w:rPr>
              </w:rPrChange>
            </w:rPr>
            <w:delText>行う場合は、</w:delText>
          </w:r>
        </w:del>
      </w:ins>
      <w:ins w:id="956" w:author="緑川　誠子" w:date="2025-09-26T20:01:00Z" w16du:dateUtc="2025-09-26T11:01:00Z">
        <w:del w:id="957" w:author="井上　眞美" w:date="2025-10-01T14:42:00Z" w16du:dateUtc="2025-10-01T05:42:00Z">
          <w:r w:rsidR="00EE3532" w:rsidRPr="00FA2F6B" w:rsidDel="008E472D">
            <w:rPr>
              <w:rFonts w:hint="eastAsia"/>
              <w:color w:val="000000" w:themeColor="text1"/>
              <w:rPrChange w:id="958" w:author="井上　眞美" w:date="2025-10-01T14:39:00Z" w16du:dateUtc="2025-10-01T05:39:00Z">
                <w:rPr>
                  <w:rFonts w:hint="eastAsia"/>
                </w:rPr>
              </w:rPrChange>
            </w:rPr>
            <w:delText>３～７を記載し、併せて、</w:delText>
          </w:r>
        </w:del>
      </w:ins>
      <w:ins w:id="959" w:author="緑川　誠子" w:date="2025-09-26T20:01:00Z">
        <w:del w:id="960" w:author="井上　眞美" w:date="2025-10-01T14:42:00Z" w16du:dateUtc="2025-10-01T05:42:00Z">
          <w:r w:rsidR="00EE3532" w:rsidRPr="00FA2F6B" w:rsidDel="008E472D">
            <w:rPr>
              <w:rFonts w:hint="eastAsia"/>
              <w:color w:val="000000" w:themeColor="text1"/>
              <w:rPrChange w:id="961" w:author="井上　眞美" w:date="2025-10-01T14:39:00Z" w16du:dateUtc="2025-10-01T05:39:00Z">
                <w:rPr>
                  <w:rFonts w:hint="eastAsia"/>
                </w:rPr>
              </w:rPrChange>
            </w:rPr>
            <w:delText>債務保証業務規程・残置物処理等業務</w:delText>
          </w:r>
        </w:del>
      </w:ins>
      <w:ins w:id="962" w:author="緑川　誠子" w:date="2025-09-27T11:53:00Z" w16du:dateUtc="2025-09-27T02:53:00Z">
        <w:del w:id="963" w:author="井上　眞美" w:date="2025-10-01T14:42:00Z" w16du:dateUtc="2025-10-01T05:42:00Z">
          <w:r w:rsidR="00132538" w:rsidRPr="00FA2F6B" w:rsidDel="008E472D">
            <w:rPr>
              <w:rFonts w:hint="eastAsia"/>
              <w:color w:val="000000" w:themeColor="text1"/>
              <w:rPrChange w:id="964" w:author="井上　眞美" w:date="2025-10-01T14:39:00Z" w16du:dateUtc="2025-10-01T05:39:00Z">
                <w:rPr>
                  <w:rFonts w:hint="eastAsia"/>
                </w:rPr>
              </w:rPrChange>
            </w:rPr>
            <w:delText>規程</w:delText>
          </w:r>
        </w:del>
      </w:ins>
      <w:ins w:id="965" w:author="緑川　誠子" w:date="2025-09-26T20:01:00Z">
        <w:del w:id="966" w:author="井上　眞美" w:date="2025-10-01T14:42:00Z" w16du:dateUtc="2025-10-01T05:42:00Z">
          <w:r w:rsidR="00EE3532" w:rsidRPr="00FA2F6B" w:rsidDel="008E472D">
            <w:rPr>
              <w:rFonts w:hint="eastAsia"/>
              <w:color w:val="000000" w:themeColor="text1"/>
              <w:rPrChange w:id="967" w:author="井上　眞美" w:date="2025-10-01T14:39:00Z" w16du:dateUtc="2025-10-01T05:39:00Z">
                <w:rPr>
                  <w:rFonts w:hint="eastAsia"/>
                </w:rPr>
              </w:rPrChange>
            </w:rPr>
            <w:delText>認可申請</w:delText>
          </w:r>
        </w:del>
      </w:ins>
      <w:ins w:id="968" w:author="緑川　誠子" w:date="2025-09-26T20:01:00Z" w16du:dateUtc="2025-09-26T11:01:00Z">
        <w:del w:id="969" w:author="井上　眞美" w:date="2025-10-01T14:42:00Z" w16du:dateUtc="2025-10-01T05:42:00Z">
          <w:r w:rsidR="00EE3532" w:rsidRPr="00FA2F6B" w:rsidDel="008E472D">
            <w:rPr>
              <w:rFonts w:hint="eastAsia"/>
              <w:color w:val="000000" w:themeColor="text1"/>
              <w:rPrChange w:id="970" w:author="井上　眞美" w:date="2025-10-01T14:39:00Z" w16du:dateUtc="2025-10-01T05:39:00Z">
                <w:rPr>
                  <w:rFonts w:hint="eastAsia"/>
                </w:rPr>
              </w:rPrChange>
            </w:rPr>
            <w:delText>を</w:delText>
          </w:r>
        </w:del>
      </w:ins>
      <w:ins w:id="971" w:author="緑川　誠子" w:date="2025-09-26T20:02:00Z" w16du:dateUtc="2025-09-26T11:02:00Z">
        <w:del w:id="972" w:author="井上　眞美" w:date="2025-10-01T14:42:00Z" w16du:dateUtc="2025-10-01T05:42:00Z">
          <w:r w:rsidR="00EE3532" w:rsidRPr="00FA2F6B" w:rsidDel="008E472D">
            <w:rPr>
              <w:rFonts w:hint="eastAsia"/>
              <w:color w:val="000000" w:themeColor="text1"/>
              <w:rPrChange w:id="973" w:author="井上　眞美" w:date="2025-10-01T14:39:00Z" w16du:dateUtc="2025-10-01T05:39:00Z">
                <w:rPr>
                  <w:rFonts w:hint="eastAsia"/>
                </w:rPr>
              </w:rPrChange>
            </w:rPr>
            <w:delText>行うこと</w:delText>
          </w:r>
        </w:del>
      </w:ins>
      <w:ins w:id="974" w:author="緑川　誠子" w:date="2025-09-27T11:14:00Z" w16du:dateUtc="2025-09-27T02:14:00Z">
        <w:del w:id="975" w:author="井上　眞美" w:date="2025-10-01T14:42:00Z" w16du:dateUtc="2025-10-01T05:42:00Z">
          <w:r w:rsidRPr="00FA2F6B" w:rsidDel="008E472D">
            <w:rPr>
              <w:rFonts w:hint="eastAsia"/>
              <w:color w:val="000000" w:themeColor="text1"/>
              <w:rPrChange w:id="976" w:author="井上　眞美" w:date="2025-10-01T14:39:00Z" w16du:dateUtc="2025-10-01T05:39:00Z">
                <w:rPr>
                  <w:rFonts w:hint="eastAsia"/>
                </w:rPr>
              </w:rPrChange>
            </w:rPr>
            <w:delText>。</w:delText>
          </w:r>
        </w:del>
      </w:ins>
    </w:p>
    <w:p w14:paraId="06E1B74C" w14:textId="33C5B9EC" w:rsidR="00E959DB" w:rsidRPr="00FA2F6B" w:rsidDel="008E472D" w:rsidRDefault="00E959DB">
      <w:pPr>
        <w:rPr>
          <w:ins w:id="977" w:author="緑川　誠子" w:date="2025-09-14T19:13:00Z" w16du:dateUtc="2025-09-14T10:13:00Z"/>
          <w:del w:id="978" w:author="井上　眞美" w:date="2025-10-01T14:42:00Z" w16du:dateUtc="2025-10-01T05:42:00Z"/>
          <w:color w:val="000000" w:themeColor="text1"/>
          <w:rPrChange w:id="979" w:author="井上　眞美" w:date="2025-10-01T14:39:00Z" w16du:dateUtc="2025-10-01T05:39:00Z">
            <w:rPr>
              <w:ins w:id="980" w:author="緑川　誠子" w:date="2025-09-14T19:13:00Z" w16du:dateUtc="2025-09-14T10:13:00Z"/>
              <w:del w:id="981" w:author="井上　眞美" w:date="2025-10-01T14:42:00Z" w16du:dateUtc="2025-10-01T05:42:00Z"/>
            </w:rPr>
          </w:rPrChange>
        </w:rPr>
        <w:pPrChange w:id="982" w:author="緑川　誠子" w:date="2025-09-26T19:43:00Z" w16du:dateUtc="2025-09-26T10:43:00Z">
          <w:pPr>
            <w:widowControl/>
            <w:jc w:val="left"/>
          </w:pPr>
        </w:pPrChange>
      </w:pPr>
    </w:p>
    <w:p w14:paraId="0E018357" w14:textId="484E2FF9" w:rsidR="00F611B6" w:rsidRPr="00FA2F6B" w:rsidDel="008E472D" w:rsidRDefault="00F611B6" w:rsidP="00F611B6">
      <w:pPr>
        <w:widowControl/>
        <w:jc w:val="left"/>
        <w:rPr>
          <w:ins w:id="983" w:author="緑川　誠子" w:date="2025-09-26T20:06:00Z" w16du:dateUtc="2025-09-26T11:06:00Z"/>
          <w:del w:id="984" w:author="井上　眞美" w:date="2025-10-01T14:42:00Z" w16du:dateUtc="2025-10-01T05:42:00Z"/>
          <w:rFonts w:asciiTheme="minorEastAsia" w:hAnsiTheme="minorEastAsia"/>
          <w:color w:val="000000" w:themeColor="text1"/>
          <w:sz w:val="24"/>
          <w:szCs w:val="24"/>
          <w:rPrChange w:id="985" w:author="井上　眞美" w:date="2025-10-01T14:39:00Z" w16du:dateUtc="2025-10-01T05:39:00Z">
            <w:rPr>
              <w:ins w:id="986" w:author="緑川　誠子" w:date="2025-09-26T20:06:00Z" w16du:dateUtc="2025-09-26T11:06:00Z"/>
              <w:del w:id="987" w:author="井上　眞美" w:date="2025-10-01T14:42:00Z" w16du:dateUtc="2025-10-01T05:42:00Z"/>
              <w:rFonts w:asciiTheme="minorEastAsia" w:hAnsiTheme="minorEastAsia"/>
              <w:sz w:val="24"/>
              <w:szCs w:val="24"/>
            </w:rPr>
          </w:rPrChange>
        </w:rPr>
      </w:pPr>
      <w:ins w:id="988" w:author="緑川　誠子" w:date="2025-09-14T19:13:00Z" w16du:dateUtc="2025-09-14T10:13:00Z">
        <w:del w:id="989" w:author="井上　眞美" w:date="2025-10-01T14:42:00Z" w16du:dateUtc="2025-10-01T05:42:00Z">
          <w:r w:rsidRPr="00FA2F6B" w:rsidDel="008E472D">
            <w:rPr>
              <w:rFonts w:asciiTheme="minorEastAsia" w:hAnsiTheme="minorEastAsia" w:hint="eastAsia"/>
              <w:color w:val="000000" w:themeColor="text1"/>
              <w:sz w:val="24"/>
              <w:szCs w:val="24"/>
              <w:rPrChange w:id="990" w:author="井上　眞美" w:date="2025-10-01T14:39:00Z" w16du:dateUtc="2025-10-01T05:39:00Z">
                <w:rPr>
                  <w:rFonts w:asciiTheme="minorEastAsia" w:hAnsiTheme="minorEastAsia" w:hint="eastAsia"/>
                  <w:sz w:val="24"/>
                  <w:szCs w:val="24"/>
                </w:rPr>
              </w:rPrChange>
            </w:rPr>
            <w:delText>様式第９号</w:delText>
          </w:r>
        </w:del>
      </w:ins>
    </w:p>
    <w:p w14:paraId="4EEAC7ED" w14:textId="7F8C084B" w:rsidR="004F40A9" w:rsidRPr="00FA2F6B" w:rsidDel="008E472D" w:rsidRDefault="004F40A9" w:rsidP="004F40A9">
      <w:pPr>
        <w:widowControl/>
        <w:wordWrap w:val="0"/>
        <w:jc w:val="right"/>
        <w:rPr>
          <w:ins w:id="991" w:author="緑川　誠子" w:date="2025-09-26T20:06:00Z" w16du:dateUtc="2025-09-26T11:06:00Z"/>
          <w:del w:id="992" w:author="井上　眞美" w:date="2025-10-01T14:42:00Z" w16du:dateUtc="2025-10-01T05:42:00Z"/>
          <w:rFonts w:asciiTheme="minorEastAsia" w:hAnsiTheme="minorEastAsia"/>
          <w:color w:val="000000" w:themeColor="text1"/>
          <w:sz w:val="24"/>
          <w:szCs w:val="24"/>
          <w:rPrChange w:id="993" w:author="井上　眞美" w:date="2025-10-01T14:39:00Z" w16du:dateUtc="2025-10-01T05:39:00Z">
            <w:rPr>
              <w:ins w:id="994" w:author="緑川　誠子" w:date="2025-09-26T20:06:00Z" w16du:dateUtc="2025-09-26T11:06:00Z"/>
              <w:del w:id="995" w:author="井上　眞美" w:date="2025-10-01T14:42:00Z" w16du:dateUtc="2025-10-01T05:42:00Z"/>
              <w:rFonts w:asciiTheme="minorEastAsia" w:hAnsiTheme="minorEastAsia"/>
              <w:sz w:val="24"/>
              <w:szCs w:val="24"/>
            </w:rPr>
          </w:rPrChange>
        </w:rPr>
      </w:pPr>
      <w:ins w:id="996" w:author="緑川　誠子" w:date="2025-09-26T20:06:00Z" w16du:dateUtc="2025-09-26T11:06:00Z">
        <w:del w:id="997" w:author="井上　眞美" w:date="2025-10-01T14:42:00Z" w16du:dateUtc="2025-10-01T05:42:00Z">
          <w:r w:rsidRPr="00FA2F6B" w:rsidDel="008E472D">
            <w:rPr>
              <w:rFonts w:asciiTheme="minorEastAsia" w:hAnsiTheme="minorEastAsia" w:hint="eastAsia"/>
              <w:color w:val="000000" w:themeColor="text1"/>
              <w:sz w:val="24"/>
              <w:szCs w:val="24"/>
              <w:rPrChange w:id="998" w:author="井上　眞美" w:date="2025-10-01T14:39:00Z" w16du:dateUtc="2025-10-01T05:39:00Z">
                <w:rPr>
                  <w:rFonts w:asciiTheme="minorEastAsia" w:hAnsiTheme="minorEastAsia" w:hint="eastAsia"/>
                  <w:sz w:val="24"/>
                  <w:szCs w:val="24"/>
                </w:rPr>
              </w:rPrChange>
            </w:rPr>
            <w:delText>指令建住第　　　　　号</w:delText>
          </w:r>
        </w:del>
      </w:ins>
    </w:p>
    <w:p w14:paraId="2004C02B" w14:textId="094210A2" w:rsidR="004F40A9" w:rsidRPr="00FA2F6B" w:rsidDel="008E472D" w:rsidRDefault="004F40A9" w:rsidP="004F40A9">
      <w:pPr>
        <w:widowControl/>
        <w:jc w:val="right"/>
        <w:rPr>
          <w:ins w:id="999" w:author="緑川　誠子" w:date="2025-09-26T20:06:00Z" w16du:dateUtc="2025-09-26T11:06:00Z"/>
          <w:del w:id="1000" w:author="井上　眞美" w:date="2025-10-01T14:42:00Z" w16du:dateUtc="2025-10-01T05:42:00Z"/>
          <w:rFonts w:asciiTheme="minorEastAsia" w:hAnsiTheme="minorEastAsia"/>
          <w:color w:val="000000" w:themeColor="text1"/>
          <w:sz w:val="24"/>
          <w:szCs w:val="24"/>
          <w:rPrChange w:id="1001" w:author="井上　眞美" w:date="2025-10-01T14:39:00Z" w16du:dateUtc="2025-10-01T05:39:00Z">
            <w:rPr>
              <w:ins w:id="1002" w:author="緑川　誠子" w:date="2025-09-26T20:06:00Z" w16du:dateUtc="2025-09-26T11:06:00Z"/>
              <w:del w:id="1003" w:author="井上　眞美" w:date="2025-10-01T14:42:00Z" w16du:dateUtc="2025-10-01T05:42:00Z"/>
              <w:rFonts w:asciiTheme="minorEastAsia" w:hAnsiTheme="minorEastAsia"/>
              <w:sz w:val="24"/>
              <w:szCs w:val="24"/>
            </w:rPr>
          </w:rPrChange>
        </w:rPr>
      </w:pPr>
      <w:ins w:id="1004" w:author="緑川　誠子" w:date="2025-09-26T20:06:00Z" w16du:dateUtc="2025-09-26T11:06:00Z">
        <w:del w:id="1005" w:author="井上　眞美" w:date="2025-10-01T14:42:00Z" w16du:dateUtc="2025-10-01T05:42:00Z">
          <w:r w:rsidRPr="00FA2F6B" w:rsidDel="008E472D">
            <w:rPr>
              <w:rFonts w:asciiTheme="minorEastAsia" w:hAnsiTheme="minorEastAsia" w:hint="eastAsia"/>
              <w:color w:val="000000" w:themeColor="text1"/>
              <w:sz w:val="24"/>
              <w:szCs w:val="24"/>
              <w:rPrChange w:id="1006" w:author="井上　眞美" w:date="2025-10-01T14:39:00Z" w16du:dateUtc="2025-10-01T05:39:00Z">
                <w:rPr>
                  <w:rFonts w:asciiTheme="minorEastAsia" w:hAnsiTheme="minorEastAsia" w:hint="eastAsia"/>
                  <w:sz w:val="24"/>
                  <w:szCs w:val="24"/>
                </w:rPr>
              </w:rPrChange>
            </w:rPr>
            <w:delText>令和　　年　　月　　日</w:delText>
          </w:r>
        </w:del>
      </w:ins>
    </w:p>
    <w:p w14:paraId="714CE8C4" w14:textId="4684D258" w:rsidR="004F40A9" w:rsidRPr="00FA2F6B" w:rsidDel="008E472D" w:rsidRDefault="004F40A9" w:rsidP="004F40A9">
      <w:pPr>
        <w:widowControl/>
        <w:ind w:firstLineChars="1200" w:firstLine="2880"/>
        <w:jc w:val="left"/>
        <w:rPr>
          <w:ins w:id="1007" w:author="緑川　誠子" w:date="2025-09-26T20:06:00Z" w16du:dateUtc="2025-09-26T11:06:00Z"/>
          <w:del w:id="1008" w:author="井上　眞美" w:date="2025-10-01T14:42:00Z" w16du:dateUtc="2025-10-01T05:42:00Z"/>
          <w:rFonts w:asciiTheme="minorEastAsia" w:hAnsiTheme="minorEastAsia"/>
          <w:color w:val="000000" w:themeColor="text1"/>
          <w:sz w:val="24"/>
          <w:szCs w:val="24"/>
          <w:rPrChange w:id="1009" w:author="井上　眞美" w:date="2025-10-01T14:39:00Z" w16du:dateUtc="2025-10-01T05:39:00Z">
            <w:rPr>
              <w:ins w:id="1010" w:author="緑川　誠子" w:date="2025-09-26T20:06:00Z" w16du:dateUtc="2025-09-26T11:06:00Z"/>
              <w:del w:id="1011" w:author="井上　眞美" w:date="2025-10-01T14:42:00Z" w16du:dateUtc="2025-10-01T05:42:00Z"/>
              <w:rFonts w:asciiTheme="minorEastAsia" w:hAnsiTheme="minorEastAsia"/>
              <w:sz w:val="24"/>
              <w:szCs w:val="24"/>
            </w:rPr>
          </w:rPrChange>
        </w:rPr>
      </w:pPr>
    </w:p>
    <w:p w14:paraId="2E8A9B6B" w14:textId="70865C59" w:rsidR="004F40A9" w:rsidRPr="00FA2F6B" w:rsidDel="008E472D" w:rsidRDefault="004F40A9" w:rsidP="004F40A9">
      <w:pPr>
        <w:widowControl/>
        <w:ind w:firstLineChars="1200" w:firstLine="2880"/>
        <w:jc w:val="left"/>
        <w:rPr>
          <w:ins w:id="1012" w:author="緑川　誠子" w:date="2025-09-26T20:06:00Z" w16du:dateUtc="2025-09-26T11:06:00Z"/>
          <w:del w:id="1013" w:author="井上　眞美" w:date="2025-10-01T14:42:00Z" w16du:dateUtc="2025-10-01T05:42:00Z"/>
          <w:rFonts w:asciiTheme="minorEastAsia" w:hAnsiTheme="minorEastAsia"/>
          <w:color w:val="000000" w:themeColor="text1"/>
          <w:sz w:val="24"/>
          <w:szCs w:val="24"/>
          <w:rPrChange w:id="1014" w:author="井上　眞美" w:date="2025-10-01T14:39:00Z" w16du:dateUtc="2025-10-01T05:39:00Z">
            <w:rPr>
              <w:ins w:id="1015" w:author="緑川　誠子" w:date="2025-09-26T20:06:00Z" w16du:dateUtc="2025-09-26T11:06:00Z"/>
              <w:del w:id="1016" w:author="井上　眞美" w:date="2025-10-01T14:42:00Z" w16du:dateUtc="2025-10-01T05:42:00Z"/>
              <w:rFonts w:asciiTheme="minorEastAsia" w:hAnsiTheme="minorEastAsia"/>
              <w:sz w:val="24"/>
              <w:szCs w:val="24"/>
            </w:rPr>
          </w:rPrChange>
        </w:rPr>
      </w:pPr>
    </w:p>
    <w:p w14:paraId="16792739" w14:textId="08F854F1" w:rsidR="004F40A9" w:rsidRPr="00FA2F6B" w:rsidDel="008E472D" w:rsidRDefault="004F40A9" w:rsidP="004F40A9">
      <w:pPr>
        <w:widowControl/>
        <w:ind w:firstLineChars="1300" w:firstLine="3120"/>
        <w:jc w:val="left"/>
        <w:rPr>
          <w:ins w:id="1017" w:author="緑川　誠子" w:date="2025-09-26T20:06:00Z" w16du:dateUtc="2025-09-26T11:06:00Z"/>
          <w:del w:id="1018" w:author="井上　眞美" w:date="2025-10-01T14:42:00Z" w16du:dateUtc="2025-10-01T05:42:00Z"/>
          <w:rFonts w:asciiTheme="minorEastAsia" w:hAnsiTheme="minorEastAsia"/>
          <w:color w:val="000000" w:themeColor="text1"/>
          <w:sz w:val="24"/>
          <w:szCs w:val="24"/>
          <w:rPrChange w:id="1019" w:author="井上　眞美" w:date="2025-10-01T14:39:00Z" w16du:dateUtc="2025-10-01T05:39:00Z">
            <w:rPr>
              <w:ins w:id="1020" w:author="緑川　誠子" w:date="2025-09-26T20:06:00Z" w16du:dateUtc="2025-09-26T11:06:00Z"/>
              <w:del w:id="1021" w:author="井上　眞美" w:date="2025-10-01T14:42:00Z" w16du:dateUtc="2025-10-01T05:42:00Z"/>
              <w:rFonts w:asciiTheme="minorEastAsia" w:hAnsiTheme="minorEastAsia"/>
              <w:sz w:val="24"/>
              <w:szCs w:val="24"/>
            </w:rPr>
          </w:rPrChange>
        </w:rPr>
      </w:pPr>
      <w:ins w:id="1022" w:author="緑川　誠子" w:date="2025-09-26T20:06:00Z" w16du:dateUtc="2025-09-26T11:06:00Z">
        <w:del w:id="1023" w:author="井上　眞美" w:date="2025-10-01T14:42:00Z" w16du:dateUtc="2025-10-01T05:42:00Z">
          <w:r w:rsidRPr="00FA2F6B" w:rsidDel="008E472D">
            <w:rPr>
              <w:rFonts w:asciiTheme="minorEastAsia" w:hAnsiTheme="minorEastAsia" w:hint="eastAsia"/>
              <w:color w:val="000000" w:themeColor="text1"/>
              <w:sz w:val="24"/>
              <w:szCs w:val="24"/>
              <w:rPrChange w:id="1024" w:author="井上　眞美" w:date="2025-10-01T14:39:00Z" w16du:dateUtc="2025-10-01T05:39:00Z">
                <w:rPr>
                  <w:rFonts w:asciiTheme="minorEastAsia" w:hAnsiTheme="minorEastAsia" w:hint="eastAsia"/>
                  <w:sz w:val="24"/>
                  <w:szCs w:val="24"/>
                </w:rPr>
              </w:rPrChange>
            </w:rPr>
            <w:delText xml:space="preserve">　殿</w:delText>
          </w:r>
        </w:del>
      </w:ins>
    </w:p>
    <w:p w14:paraId="40E276E5" w14:textId="39DF4DD6" w:rsidR="004F40A9" w:rsidRPr="00FA2F6B" w:rsidDel="008E472D" w:rsidRDefault="004F40A9" w:rsidP="004F40A9">
      <w:pPr>
        <w:widowControl/>
        <w:jc w:val="left"/>
        <w:rPr>
          <w:ins w:id="1025" w:author="緑川　誠子" w:date="2025-09-26T20:06:00Z" w16du:dateUtc="2025-09-26T11:06:00Z"/>
          <w:del w:id="1026" w:author="井上　眞美" w:date="2025-10-01T14:42:00Z" w16du:dateUtc="2025-10-01T05:42:00Z"/>
          <w:rFonts w:asciiTheme="minorEastAsia" w:hAnsiTheme="minorEastAsia"/>
          <w:color w:val="000000" w:themeColor="text1"/>
          <w:sz w:val="24"/>
          <w:szCs w:val="24"/>
          <w:rPrChange w:id="1027" w:author="井上　眞美" w:date="2025-10-01T14:39:00Z" w16du:dateUtc="2025-10-01T05:39:00Z">
            <w:rPr>
              <w:ins w:id="1028" w:author="緑川　誠子" w:date="2025-09-26T20:06:00Z" w16du:dateUtc="2025-09-26T11:06:00Z"/>
              <w:del w:id="1029" w:author="井上　眞美" w:date="2025-10-01T14:42:00Z" w16du:dateUtc="2025-10-01T05:42:00Z"/>
              <w:rFonts w:asciiTheme="minorEastAsia" w:hAnsiTheme="minorEastAsia"/>
              <w:sz w:val="24"/>
              <w:szCs w:val="24"/>
            </w:rPr>
          </w:rPrChange>
        </w:rPr>
      </w:pPr>
    </w:p>
    <w:p w14:paraId="4AF80A14" w14:textId="46B9CBA1" w:rsidR="004F40A9" w:rsidRPr="00FA2F6B" w:rsidDel="008E472D" w:rsidRDefault="004F40A9" w:rsidP="004F40A9">
      <w:pPr>
        <w:widowControl/>
        <w:jc w:val="left"/>
        <w:rPr>
          <w:ins w:id="1030" w:author="緑川　誠子" w:date="2025-09-26T20:06:00Z" w16du:dateUtc="2025-09-26T11:06:00Z"/>
          <w:del w:id="1031" w:author="井上　眞美" w:date="2025-10-01T14:42:00Z" w16du:dateUtc="2025-10-01T05:42:00Z"/>
          <w:rFonts w:asciiTheme="minorEastAsia" w:hAnsiTheme="minorEastAsia"/>
          <w:color w:val="000000" w:themeColor="text1"/>
          <w:sz w:val="24"/>
          <w:szCs w:val="24"/>
          <w:rPrChange w:id="1032" w:author="井上　眞美" w:date="2025-10-01T14:39:00Z" w16du:dateUtc="2025-10-01T05:39:00Z">
            <w:rPr>
              <w:ins w:id="1033" w:author="緑川　誠子" w:date="2025-09-26T20:06:00Z" w16du:dateUtc="2025-09-26T11:06:00Z"/>
              <w:del w:id="1034" w:author="井上　眞美" w:date="2025-10-01T14:42:00Z" w16du:dateUtc="2025-10-01T05:42:00Z"/>
              <w:rFonts w:asciiTheme="minorEastAsia" w:hAnsiTheme="minorEastAsia"/>
              <w:sz w:val="24"/>
              <w:szCs w:val="24"/>
            </w:rPr>
          </w:rPrChange>
        </w:rPr>
      </w:pPr>
    </w:p>
    <w:p w14:paraId="28A787C5" w14:textId="0AEDC6FE" w:rsidR="004F40A9" w:rsidRPr="00FA2F6B" w:rsidDel="008E472D" w:rsidRDefault="004F40A9" w:rsidP="004F40A9">
      <w:pPr>
        <w:widowControl/>
        <w:jc w:val="left"/>
        <w:rPr>
          <w:ins w:id="1035" w:author="緑川　誠子" w:date="2025-09-26T20:06:00Z" w16du:dateUtc="2025-09-26T11:06:00Z"/>
          <w:del w:id="1036" w:author="井上　眞美" w:date="2025-10-01T14:42:00Z" w16du:dateUtc="2025-10-01T05:42:00Z"/>
          <w:rFonts w:asciiTheme="minorEastAsia" w:hAnsiTheme="minorEastAsia"/>
          <w:color w:val="000000" w:themeColor="text1"/>
          <w:sz w:val="24"/>
          <w:szCs w:val="24"/>
          <w:rPrChange w:id="1037" w:author="井上　眞美" w:date="2025-10-01T14:39:00Z" w16du:dateUtc="2025-10-01T05:39:00Z">
            <w:rPr>
              <w:ins w:id="1038" w:author="緑川　誠子" w:date="2025-09-26T20:06:00Z" w16du:dateUtc="2025-09-26T11:06:00Z"/>
              <w:del w:id="1039" w:author="井上　眞美" w:date="2025-10-01T14:42:00Z" w16du:dateUtc="2025-10-01T05:42:00Z"/>
              <w:rFonts w:asciiTheme="minorEastAsia" w:hAnsiTheme="minorEastAsia"/>
              <w:sz w:val="24"/>
              <w:szCs w:val="24"/>
            </w:rPr>
          </w:rPrChange>
        </w:rPr>
      </w:pPr>
      <w:ins w:id="1040" w:author="緑川　誠子" w:date="2025-09-26T20:06:00Z" w16du:dateUtc="2025-09-26T11:06:00Z">
        <w:del w:id="1041" w:author="井上　眞美" w:date="2025-10-01T14:42:00Z" w16du:dateUtc="2025-10-01T05:42:00Z">
          <w:r w:rsidRPr="00FA2F6B" w:rsidDel="008E472D">
            <w:rPr>
              <w:rFonts w:asciiTheme="minorEastAsia" w:hAnsiTheme="minorEastAsia" w:hint="eastAsia"/>
              <w:color w:val="000000" w:themeColor="text1"/>
              <w:sz w:val="24"/>
              <w:szCs w:val="24"/>
              <w:rPrChange w:id="1042" w:author="井上　眞美" w:date="2025-10-01T14:39:00Z" w16du:dateUtc="2025-10-01T05:39:00Z">
                <w:rPr>
                  <w:rFonts w:asciiTheme="minorEastAsia" w:hAnsiTheme="minorEastAsia" w:hint="eastAsia"/>
                  <w:sz w:val="24"/>
                  <w:szCs w:val="24"/>
                </w:rPr>
              </w:rPrChange>
            </w:rPr>
            <w:delText xml:space="preserve">　　　　　　　　　　　　　　　　　　　　　　大分県知事　　　　　　　　　</w:delText>
          </w:r>
          <w:r w:rsidRPr="00FA2F6B" w:rsidDel="008E472D">
            <w:rPr>
              <w:rFonts w:asciiTheme="minorEastAsia" w:hAnsiTheme="minorEastAsia" w:hint="eastAsia"/>
              <w:color w:val="000000" w:themeColor="text1"/>
              <w:szCs w:val="21"/>
              <w:rPrChange w:id="1043" w:author="井上　眞美" w:date="2025-10-01T14:39:00Z" w16du:dateUtc="2025-10-01T05:39:00Z">
                <w:rPr>
                  <w:rFonts w:asciiTheme="minorEastAsia" w:hAnsiTheme="minorEastAsia" w:hint="eastAsia"/>
                  <w:szCs w:val="21"/>
                </w:rPr>
              </w:rPrChange>
            </w:rPr>
            <w:delText>印</w:delText>
          </w:r>
        </w:del>
      </w:ins>
    </w:p>
    <w:p w14:paraId="3E1056A0" w14:textId="5EF7B977" w:rsidR="004F40A9" w:rsidRPr="00FA2F6B" w:rsidDel="008E472D" w:rsidRDefault="004F40A9" w:rsidP="004F40A9">
      <w:pPr>
        <w:widowControl/>
        <w:jc w:val="left"/>
        <w:rPr>
          <w:ins w:id="1044" w:author="緑川　誠子" w:date="2025-09-26T20:06:00Z" w16du:dateUtc="2025-09-26T11:06:00Z"/>
          <w:del w:id="1045" w:author="井上　眞美" w:date="2025-10-01T14:42:00Z" w16du:dateUtc="2025-10-01T05:42:00Z"/>
          <w:rFonts w:asciiTheme="minorEastAsia" w:hAnsiTheme="minorEastAsia"/>
          <w:color w:val="000000" w:themeColor="text1"/>
          <w:sz w:val="24"/>
          <w:szCs w:val="24"/>
          <w:rPrChange w:id="1046" w:author="井上　眞美" w:date="2025-10-01T14:39:00Z" w16du:dateUtc="2025-10-01T05:39:00Z">
            <w:rPr>
              <w:ins w:id="1047" w:author="緑川　誠子" w:date="2025-09-26T20:06:00Z" w16du:dateUtc="2025-09-26T11:06:00Z"/>
              <w:del w:id="1048" w:author="井上　眞美" w:date="2025-10-01T14:42:00Z" w16du:dateUtc="2025-10-01T05:42:00Z"/>
              <w:rFonts w:asciiTheme="minorEastAsia" w:hAnsiTheme="minorEastAsia"/>
              <w:sz w:val="24"/>
              <w:szCs w:val="24"/>
            </w:rPr>
          </w:rPrChange>
        </w:rPr>
      </w:pPr>
    </w:p>
    <w:p w14:paraId="13D80B99" w14:textId="6092F71A" w:rsidR="004F40A9" w:rsidRPr="00FA2F6B" w:rsidDel="008E472D" w:rsidRDefault="004F40A9" w:rsidP="004F40A9">
      <w:pPr>
        <w:widowControl/>
        <w:jc w:val="left"/>
        <w:rPr>
          <w:ins w:id="1049" w:author="緑川　誠子" w:date="2025-09-26T20:06:00Z" w16du:dateUtc="2025-09-26T11:06:00Z"/>
          <w:del w:id="1050" w:author="井上　眞美" w:date="2025-10-01T14:42:00Z" w16du:dateUtc="2025-10-01T05:42:00Z"/>
          <w:rFonts w:asciiTheme="minorEastAsia" w:hAnsiTheme="minorEastAsia"/>
          <w:color w:val="000000" w:themeColor="text1"/>
          <w:sz w:val="24"/>
          <w:szCs w:val="24"/>
          <w:rPrChange w:id="1051" w:author="井上　眞美" w:date="2025-10-01T14:39:00Z" w16du:dateUtc="2025-10-01T05:39:00Z">
            <w:rPr>
              <w:ins w:id="1052" w:author="緑川　誠子" w:date="2025-09-26T20:06:00Z" w16du:dateUtc="2025-09-26T11:06:00Z"/>
              <w:del w:id="1053" w:author="井上　眞美" w:date="2025-10-01T14:42:00Z" w16du:dateUtc="2025-10-01T05:42:00Z"/>
              <w:rFonts w:asciiTheme="minorEastAsia" w:hAnsiTheme="minorEastAsia"/>
              <w:sz w:val="24"/>
              <w:szCs w:val="24"/>
            </w:rPr>
          </w:rPrChange>
        </w:rPr>
      </w:pPr>
    </w:p>
    <w:p w14:paraId="3590D7A3" w14:textId="60D97A9E" w:rsidR="004F40A9" w:rsidRPr="00FA2F6B" w:rsidDel="008E472D" w:rsidRDefault="004F40A9" w:rsidP="004F40A9">
      <w:pPr>
        <w:widowControl/>
        <w:jc w:val="center"/>
        <w:rPr>
          <w:ins w:id="1054" w:author="緑川　誠子" w:date="2025-09-26T20:07:00Z" w16du:dateUtc="2025-09-26T11:07:00Z"/>
          <w:del w:id="1055" w:author="井上　眞美" w:date="2025-10-01T14:42:00Z" w16du:dateUtc="2025-10-01T05:42:00Z"/>
          <w:rFonts w:asciiTheme="minorEastAsia" w:hAnsiTheme="minorEastAsia"/>
          <w:color w:val="000000" w:themeColor="text1"/>
          <w:sz w:val="32"/>
          <w:szCs w:val="32"/>
          <w:rPrChange w:id="1056" w:author="井上　眞美" w:date="2025-10-01T14:39:00Z" w16du:dateUtc="2025-10-01T05:39:00Z">
            <w:rPr>
              <w:ins w:id="1057" w:author="緑川　誠子" w:date="2025-09-26T20:07:00Z" w16du:dateUtc="2025-09-26T11:07:00Z"/>
              <w:del w:id="1058" w:author="井上　眞美" w:date="2025-10-01T14:42:00Z" w16du:dateUtc="2025-10-01T05:42:00Z"/>
              <w:rFonts w:asciiTheme="minorEastAsia" w:hAnsiTheme="minorEastAsia"/>
              <w:sz w:val="32"/>
              <w:szCs w:val="32"/>
            </w:rPr>
          </w:rPrChange>
        </w:rPr>
      </w:pPr>
      <w:ins w:id="1059" w:author="緑川　誠子" w:date="2025-09-26T20:06:00Z" w16du:dateUtc="2025-09-26T11:06:00Z">
        <w:del w:id="1060" w:author="井上　眞美" w:date="2025-10-01T14:42:00Z" w16du:dateUtc="2025-10-01T05:42:00Z">
          <w:r w:rsidRPr="00FA2F6B" w:rsidDel="008E472D">
            <w:rPr>
              <w:rFonts w:asciiTheme="minorEastAsia" w:hAnsiTheme="minorEastAsia" w:hint="eastAsia"/>
              <w:color w:val="000000" w:themeColor="text1"/>
              <w:sz w:val="32"/>
              <w:szCs w:val="32"/>
              <w:rPrChange w:id="1061" w:author="井上　眞美" w:date="2025-10-01T14:39:00Z" w16du:dateUtc="2025-10-01T05:39:00Z">
                <w:rPr>
                  <w:rFonts w:asciiTheme="minorEastAsia" w:hAnsiTheme="minorEastAsia" w:hint="eastAsia"/>
                  <w:sz w:val="32"/>
                  <w:szCs w:val="32"/>
                </w:rPr>
              </w:rPrChange>
            </w:rPr>
            <w:delText>住宅確保要配慮者居住支援業務</w:delText>
          </w:r>
        </w:del>
      </w:ins>
      <w:ins w:id="1062" w:author="緑川　誠子" w:date="2025-09-26T20:08:00Z" w16du:dateUtc="2025-09-26T11:08:00Z">
        <w:del w:id="1063" w:author="井上　眞美" w:date="2025-10-01T14:42:00Z" w16du:dateUtc="2025-10-01T05:42:00Z">
          <w:r w:rsidRPr="00FA2F6B" w:rsidDel="008E472D">
            <w:rPr>
              <w:rFonts w:asciiTheme="minorEastAsia" w:hAnsiTheme="minorEastAsia" w:hint="eastAsia"/>
              <w:color w:val="000000" w:themeColor="text1"/>
              <w:sz w:val="32"/>
              <w:szCs w:val="32"/>
              <w:rPrChange w:id="1064" w:author="井上　眞美" w:date="2025-10-01T14:39:00Z" w16du:dateUtc="2025-10-01T05:39:00Z">
                <w:rPr>
                  <w:rFonts w:asciiTheme="minorEastAsia" w:hAnsiTheme="minorEastAsia" w:hint="eastAsia"/>
                  <w:sz w:val="32"/>
                  <w:szCs w:val="32"/>
                </w:rPr>
              </w:rPrChange>
            </w:rPr>
            <w:delText>変更</w:delText>
          </w:r>
        </w:del>
      </w:ins>
      <w:ins w:id="1065" w:author="緑川　誠子" w:date="2025-09-26T20:06:00Z" w16du:dateUtc="2025-09-26T11:06:00Z">
        <w:del w:id="1066" w:author="井上　眞美" w:date="2025-10-01T14:42:00Z" w16du:dateUtc="2025-10-01T05:42:00Z">
          <w:r w:rsidRPr="00FA2F6B" w:rsidDel="008E472D">
            <w:rPr>
              <w:rFonts w:asciiTheme="minorEastAsia" w:hAnsiTheme="minorEastAsia" w:hint="eastAsia"/>
              <w:color w:val="000000" w:themeColor="text1"/>
              <w:sz w:val="32"/>
              <w:szCs w:val="32"/>
              <w:rPrChange w:id="1067" w:author="井上　眞美" w:date="2025-10-01T14:39:00Z" w16du:dateUtc="2025-10-01T05:39:00Z">
                <w:rPr>
                  <w:rFonts w:asciiTheme="minorEastAsia" w:hAnsiTheme="minorEastAsia" w:hint="eastAsia"/>
                  <w:sz w:val="32"/>
                  <w:szCs w:val="32"/>
                </w:rPr>
              </w:rPrChange>
            </w:rPr>
            <w:delText>認可書</w:delText>
          </w:r>
        </w:del>
      </w:ins>
    </w:p>
    <w:p w14:paraId="3637E442" w14:textId="1241F00E" w:rsidR="004F40A9" w:rsidRPr="00FA2F6B" w:rsidDel="008E472D" w:rsidRDefault="004F40A9" w:rsidP="004F40A9">
      <w:pPr>
        <w:widowControl/>
        <w:ind w:firstLineChars="100" w:firstLine="240"/>
        <w:jc w:val="left"/>
        <w:rPr>
          <w:ins w:id="1068" w:author="緑川　誠子" w:date="2025-09-26T20:07:00Z" w16du:dateUtc="2025-09-26T11:07:00Z"/>
          <w:del w:id="1069" w:author="井上　眞美" w:date="2025-10-01T14:42:00Z" w16du:dateUtc="2025-10-01T05:42:00Z"/>
          <w:rFonts w:asciiTheme="minorEastAsia" w:hAnsiTheme="minorEastAsia"/>
          <w:color w:val="000000" w:themeColor="text1"/>
          <w:sz w:val="24"/>
          <w:szCs w:val="24"/>
          <w:rPrChange w:id="1070" w:author="井上　眞美" w:date="2025-10-01T14:39:00Z" w16du:dateUtc="2025-10-01T05:39:00Z">
            <w:rPr>
              <w:ins w:id="1071" w:author="緑川　誠子" w:date="2025-09-26T20:07:00Z" w16du:dateUtc="2025-09-26T11:07:00Z"/>
              <w:del w:id="1072" w:author="井上　眞美" w:date="2025-10-01T14:42:00Z" w16du:dateUtc="2025-10-01T05:42:00Z"/>
              <w:rFonts w:asciiTheme="minorEastAsia" w:hAnsiTheme="minorEastAsia"/>
              <w:sz w:val="24"/>
              <w:szCs w:val="24"/>
            </w:rPr>
          </w:rPrChange>
        </w:rPr>
      </w:pPr>
    </w:p>
    <w:p w14:paraId="2238841D" w14:textId="25483842" w:rsidR="004F40A9" w:rsidRPr="00FA2F6B" w:rsidDel="008E472D" w:rsidRDefault="004F40A9" w:rsidP="004F40A9">
      <w:pPr>
        <w:widowControl/>
        <w:ind w:firstLineChars="100" w:firstLine="240"/>
        <w:jc w:val="left"/>
        <w:rPr>
          <w:ins w:id="1073" w:author="緑川　誠子" w:date="2025-09-26T20:07:00Z" w16du:dateUtc="2025-09-26T11:07:00Z"/>
          <w:del w:id="1074" w:author="井上　眞美" w:date="2025-10-01T14:42:00Z" w16du:dateUtc="2025-10-01T05:42:00Z"/>
          <w:rFonts w:asciiTheme="minorEastAsia" w:hAnsiTheme="minorEastAsia"/>
          <w:color w:val="000000" w:themeColor="text1"/>
          <w:sz w:val="24"/>
          <w:szCs w:val="24"/>
          <w:rPrChange w:id="1075" w:author="井上　眞美" w:date="2025-10-01T14:39:00Z" w16du:dateUtc="2025-10-01T05:39:00Z">
            <w:rPr>
              <w:ins w:id="1076" w:author="緑川　誠子" w:date="2025-09-26T20:07:00Z" w16du:dateUtc="2025-09-26T11:07:00Z"/>
              <w:del w:id="1077" w:author="井上　眞美" w:date="2025-10-01T14:42:00Z" w16du:dateUtc="2025-10-01T05:42:00Z"/>
              <w:rFonts w:asciiTheme="minorEastAsia" w:hAnsiTheme="minorEastAsia"/>
              <w:sz w:val="24"/>
              <w:szCs w:val="24"/>
            </w:rPr>
          </w:rPrChange>
        </w:rPr>
      </w:pPr>
      <w:ins w:id="1078" w:author="緑川　誠子" w:date="2025-09-26T20:07:00Z" w16du:dateUtc="2025-09-26T11:07:00Z">
        <w:del w:id="1079" w:author="井上　眞美" w:date="2025-10-01T14:42:00Z" w16du:dateUtc="2025-10-01T05:42:00Z">
          <w:r w:rsidRPr="00FA2F6B" w:rsidDel="008E472D">
            <w:rPr>
              <w:rFonts w:asciiTheme="minorEastAsia" w:hAnsiTheme="minorEastAsia" w:hint="eastAsia"/>
              <w:color w:val="000000" w:themeColor="text1"/>
              <w:sz w:val="24"/>
              <w:szCs w:val="24"/>
              <w:rPrChange w:id="1080" w:author="井上　眞美" w:date="2025-10-01T14:39:00Z" w16du:dateUtc="2025-10-01T05:39:00Z">
                <w:rPr>
                  <w:rFonts w:asciiTheme="minorEastAsia" w:hAnsiTheme="minorEastAsia" w:hint="eastAsia"/>
                  <w:sz w:val="24"/>
                  <w:szCs w:val="24"/>
                </w:rPr>
              </w:rPrChange>
            </w:rPr>
            <w:delText>令和　　年　　月　　日付で申請のあった支援業務の変更については、審査の結果、適正と認められるので、住宅確保要配慮者に対する賃貸住宅の供給の促進に関する法律第６</w:delText>
          </w:r>
        </w:del>
      </w:ins>
      <w:ins w:id="1081" w:author="緑川　誠子" w:date="2025-09-26T20:09:00Z" w16du:dateUtc="2025-09-26T11:09:00Z">
        <w:del w:id="1082" w:author="井上　眞美" w:date="2025-10-01T14:42:00Z" w16du:dateUtc="2025-10-01T05:42:00Z">
          <w:r w:rsidRPr="00FA2F6B" w:rsidDel="008E472D">
            <w:rPr>
              <w:rFonts w:asciiTheme="minorEastAsia" w:hAnsiTheme="minorEastAsia" w:hint="eastAsia"/>
              <w:color w:val="000000" w:themeColor="text1"/>
              <w:sz w:val="24"/>
              <w:szCs w:val="24"/>
              <w:rPrChange w:id="1083" w:author="井上　眞美" w:date="2025-10-01T14:39:00Z" w16du:dateUtc="2025-10-01T05:39:00Z">
                <w:rPr>
                  <w:rFonts w:asciiTheme="minorEastAsia" w:hAnsiTheme="minorEastAsia" w:hint="eastAsia"/>
                  <w:sz w:val="24"/>
                  <w:szCs w:val="24"/>
                </w:rPr>
              </w:rPrChange>
            </w:rPr>
            <w:delText>１</w:delText>
          </w:r>
        </w:del>
      </w:ins>
      <w:ins w:id="1084" w:author="緑川　誠子" w:date="2025-09-26T20:07:00Z" w16du:dateUtc="2025-09-26T11:07:00Z">
        <w:del w:id="1085" w:author="井上　眞美" w:date="2025-10-01T14:42:00Z" w16du:dateUtc="2025-10-01T05:42:00Z">
          <w:r w:rsidRPr="00FA2F6B" w:rsidDel="008E472D">
            <w:rPr>
              <w:rFonts w:asciiTheme="minorEastAsia" w:hAnsiTheme="minorEastAsia" w:hint="eastAsia"/>
              <w:color w:val="000000" w:themeColor="text1"/>
              <w:sz w:val="24"/>
              <w:szCs w:val="24"/>
              <w:rPrChange w:id="1086" w:author="井上　眞美" w:date="2025-10-01T14:39:00Z" w16du:dateUtc="2025-10-01T05:39:00Z">
                <w:rPr>
                  <w:rFonts w:asciiTheme="minorEastAsia" w:hAnsiTheme="minorEastAsia" w:hint="eastAsia"/>
                  <w:sz w:val="24"/>
                  <w:szCs w:val="24"/>
                </w:rPr>
              </w:rPrChange>
            </w:rPr>
            <w:delText>条第１項に基づき認可します。</w:delText>
          </w:r>
        </w:del>
      </w:ins>
    </w:p>
    <w:p w14:paraId="380C7569" w14:textId="2F6F4849" w:rsidR="004F40A9" w:rsidRPr="00FA2F6B" w:rsidDel="008E472D" w:rsidRDefault="004F40A9">
      <w:pPr>
        <w:widowControl/>
        <w:jc w:val="left"/>
        <w:rPr>
          <w:ins w:id="1087" w:author="緑川　誠子" w:date="2025-09-26T20:11:00Z" w16du:dateUtc="2025-09-26T11:11:00Z"/>
          <w:del w:id="1088" w:author="井上　眞美" w:date="2025-10-01T14:42:00Z" w16du:dateUtc="2025-10-01T05:42:00Z"/>
          <w:rFonts w:asciiTheme="minorEastAsia" w:hAnsiTheme="minorEastAsia"/>
          <w:color w:val="000000" w:themeColor="text1"/>
          <w:sz w:val="32"/>
          <w:szCs w:val="32"/>
          <w:rPrChange w:id="1089" w:author="井上　眞美" w:date="2025-10-01T14:39:00Z" w16du:dateUtc="2025-10-01T05:39:00Z">
            <w:rPr>
              <w:ins w:id="1090" w:author="緑川　誠子" w:date="2025-09-26T20:11:00Z" w16du:dateUtc="2025-09-26T11:11:00Z"/>
              <w:del w:id="1091" w:author="井上　眞美" w:date="2025-10-01T14:42:00Z" w16du:dateUtc="2025-10-01T05:42:00Z"/>
              <w:rFonts w:asciiTheme="minorEastAsia" w:hAnsiTheme="minorEastAsia"/>
              <w:sz w:val="32"/>
              <w:szCs w:val="32"/>
            </w:rPr>
          </w:rPrChange>
        </w:rPr>
      </w:pPr>
      <w:ins w:id="1092" w:author="緑川　誠子" w:date="2025-09-26T20:11:00Z" w16du:dateUtc="2025-09-26T11:11:00Z">
        <w:del w:id="1093" w:author="井上　眞美" w:date="2025-10-01T14:42:00Z" w16du:dateUtc="2025-10-01T05:42:00Z">
          <w:r w:rsidRPr="00FA2F6B" w:rsidDel="008E472D">
            <w:rPr>
              <w:rFonts w:asciiTheme="minorEastAsia" w:hAnsiTheme="minorEastAsia"/>
              <w:color w:val="000000" w:themeColor="text1"/>
              <w:sz w:val="32"/>
              <w:szCs w:val="32"/>
              <w:rPrChange w:id="1094" w:author="井上　眞美" w:date="2025-10-01T14:39:00Z" w16du:dateUtc="2025-10-01T05:39:00Z">
                <w:rPr>
                  <w:rFonts w:asciiTheme="minorEastAsia" w:hAnsiTheme="minorEastAsia"/>
                  <w:sz w:val="32"/>
                  <w:szCs w:val="32"/>
                </w:rPr>
              </w:rPrChange>
            </w:rPr>
            <w:br w:type="page"/>
          </w:r>
        </w:del>
      </w:ins>
    </w:p>
    <w:p w14:paraId="0D05FBF5" w14:textId="162648EB" w:rsidR="00F611B6" w:rsidRPr="00FA2F6B" w:rsidDel="008E472D" w:rsidRDefault="00F611B6" w:rsidP="00F611B6">
      <w:pPr>
        <w:widowControl/>
        <w:jc w:val="left"/>
        <w:rPr>
          <w:ins w:id="1095" w:author="緑川　誠子" w:date="2025-09-26T20:11:00Z" w16du:dateUtc="2025-09-26T11:11:00Z"/>
          <w:del w:id="1096" w:author="井上　眞美" w:date="2025-10-01T14:42:00Z" w16du:dateUtc="2025-10-01T05:42:00Z"/>
          <w:rFonts w:asciiTheme="minorEastAsia" w:hAnsiTheme="minorEastAsia"/>
          <w:color w:val="000000" w:themeColor="text1"/>
          <w:sz w:val="24"/>
          <w:szCs w:val="24"/>
          <w:rPrChange w:id="1097" w:author="井上　眞美" w:date="2025-10-01T14:39:00Z" w16du:dateUtc="2025-10-01T05:39:00Z">
            <w:rPr>
              <w:ins w:id="1098" w:author="緑川　誠子" w:date="2025-09-26T20:11:00Z" w16du:dateUtc="2025-09-26T11:11:00Z"/>
              <w:del w:id="1099" w:author="井上　眞美" w:date="2025-10-01T14:42:00Z" w16du:dateUtc="2025-10-01T05:42:00Z"/>
              <w:rFonts w:asciiTheme="minorEastAsia" w:hAnsiTheme="minorEastAsia"/>
              <w:sz w:val="24"/>
              <w:szCs w:val="24"/>
            </w:rPr>
          </w:rPrChange>
        </w:rPr>
      </w:pPr>
      <w:ins w:id="1100" w:author="緑川　誠子" w:date="2025-09-14T19:13:00Z" w16du:dateUtc="2025-09-14T10:13:00Z">
        <w:del w:id="1101" w:author="井上　眞美" w:date="2025-10-01T14:42:00Z" w16du:dateUtc="2025-10-01T05:42:00Z">
          <w:r w:rsidRPr="00FA2F6B" w:rsidDel="008E472D">
            <w:rPr>
              <w:rFonts w:asciiTheme="minorEastAsia" w:hAnsiTheme="minorEastAsia" w:hint="eastAsia"/>
              <w:color w:val="000000" w:themeColor="text1"/>
              <w:sz w:val="24"/>
              <w:szCs w:val="24"/>
              <w:rPrChange w:id="1102" w:author="井上　眞美" w:date="2025-10-01T14:39:00Z" w16du:dateUtc="2025-10-01T05:39:00Z">
                <w:rPr>
                  <w:rFonts w:asciiTheme="minorEastAsia" w:hAnsiTheme="minorEastAsia" w:hint="eastAsia"/>
                  <w:sz w:val="24"/>
                  <w:szCs w:val="24"/>
                </w:rPr>
              </w:rPrChange>
            </w:rPr>
            <w:delText>様式第１０号</w:delText>
          </w:r>
        </w:del>
      </w:ins>
    </w:p>
    <w:p w14:paraId="537C82A9" w14:textId="7BCF0F3A" w:rsidR="004F40A9" w:rsidRPr="00FA2F6B" w:rsidDel="008E472D" w:rsidRDefault="004F40A9" w:rsidP="004F40A9">
      <w:pPr>
        <w:widowControl/>
        <w:wordWrap w:val="0"/>
        <w:jc w:val="right"/>
        <w:rPr>
          <w:ins w:id="1103" w:author="緑川　誠子" w:date="2025-09-26T20:11:00Z" w16du:dateUtc="2025-09-26T11:11:00Z"/>
          <w:del w:id="1104" w:author="井上　眞美" w:date="2025-10-01T14:42:00Z" w16du:dateUtc="2025-10-01T05:42:00Z"/>
          <w:rFonts w:asciiTheme="minorEastAsia" w:hAnsiTheme="minorEastAsia"/>
          <w:color w:val="000000" w:themeColor="text1"/>
          <w:sz w:val="24"/>
          <w:szCs w:val="24"/>
          <w:rPrChange w:id="1105" w:author="井上　眞美" w:date="2025-10-01T14:39:00Z" w16du:dateUtc="2025-10-01T05:39:00Z">
            <w:rPr>
              <w:ins w:id="1106" w:author="緑川　誠子" w:date="2025-09-26T20:11:00Z" w16du:dateUtc="2025-09-26T11:11:00Z"/>
              <w:del w:id="1107" w:author="井上　眞美" w:date="2025-10-01T14:42:00Z" w16du:dateUtc="2025-10-01T05:42:00Z"/>
              <w:rFonts w:asciiTheme="minorEastAsia" w:hAnsiTheme="minorEastAsia"/>
              <w:sz w:val="24"/>
              <w:szCs w:val="24"/>
            </w:rPr>
          </w:rPrChange>
        </w:rPr>
      </w:pPr>
      <w:ins w:id="1108" w:author="緑川　誠子" w:date="2025-09-26T20:11:00Z" w16du:dateUtc="2025-09-26T11:11:00Z">
        <w:del w:id="1109" w:author="井上　眞美" w:date="2025-10-01T14:42:00Z" w16du:dateUtc="2025-10-01T05:42:00Z">
          <w:r w:rsidRPr="00FA2F6B" w:rsidDel="008E472D">
            <w:rPr>
              <w:rFonts w:asciiTheme="minorEastAsia" w:hAnsiTheme="minorEastAsia" w:hint="eastAsia"/>
              <w:color w:val="000000" w:themeColor="text1"/>
              <w:sz w:val="24"/>
              <w:szCs w:val="24"/>
              <w:rPrChange w:id="1110" w:author="井上　眞美" w:date="2025-10-01T14:39:00Z" w16du:dateUtc="2025-10-01T05:39:00Z">
                <w:rPr>
                  <w:rFonts w:asciiTheme="minorEastAsia" w:hAnsiTheme="minorEastAsia" w:hint="eastAsia"/>
                  <w:sz w:val="24"/>
                  <w:szCs w:val="24"/>
                </w:rPr>
              </w:rPrChange>
            </w:rPr>
            <w:delText>指令建住第　　　　　号</w:delText>
          </w:r>
        </w:del>
      </w:ins>
    </w:p>
    <w:p w14:paraId="6AAD6C8D" w14:textId="6F3D7F3D" w:rsidR="004F40A9" w:rsidRPr="00FA2F6B" w:rsidDel="008E472D" w:rsidRDefault="004F40A9" w:rsidP="004F40A9">
      <w:pPr>
        <w:widowControl/>
        <w:jc w:val="right"/>
        <w:rPr>
          <w:ins w:id="1111" w:author="緑川　誠子" w:date="2025-09-26T20:11:00Z" w16du:dateUtc="2025-09-26T11:11:00Z"/>
          <w:del w:id="1112" w:author="井上　眞美" w:date="2025-10-01T14:42:00Z" w16du:dateUtc="2025-10-01T05:42:00Z"/>
          <w:rFonts w:asciiTheme="minorEastAsia" w:hAnsiTheme="minorEastAsia"/>
          <w:color w:val="000000" w:themeColor="text1"/>
          <w:sz w:val="24"/>
          <w:szCs w:val="24"/>
          <w:rPrChange w:id="1113" w:author="井上　眞美" w:date="2025-10-01T14:39:00Z" w16du:dateUtc="2025-10-01T05:39:00Z">
            <w:rPr>
              <w:ins w:id="1114" w:author="緑川　誠子" w:date="2025-09-26T20:11:00Z" w16du:dateUtc="2025-09-26T11:11:00Z"/>
              <w:del w:id="1115" w:author="井上　眞美" w:date="2025-10-01T14:42:00Z" w16du:dateUtc="2025-10-01T05:42:00Z"/>
              <w:rFonts w:asciiTheme="minorEastAsia" w:hAnsiTheme="minorEastAsia"/>
              <w:sz w:val="24"/>
              <w:szCs w:val="24"/>
            </w:rPr>
          </w:rPrChange>
        </w:rPr>
      </w:pPr>
      <w:ins w:id="1116" w:author="緑川　誠子" w:date="2025-09-26T20:11:00Z" w16du:dateUtc="2025-09-26T11:11:00Z">
        <w:del w:id="1117" w:author="井上　眞美" w:date="2025-10-01T14:42:00Z" w16du:dateUtc="2025-10-01T05:42:00Z">
          <w:r w:rsidRPr="00FA2F6B" w:rsidDel="008E472D">
            <w:rPr>
              <w:rFonts w:asciiTheme="minorEastAsia" w:hAnsiTheme="minorEastAsia" w:hint="eastAsia"/>
              <w:color w:val="000000" w:themeColor="text1"/>
              <w:sz w:val="24"/>
              <w:szCs w:val="24"/>
              <w:rPrChange w:id="1118" w:author="井上　眞美" w:date="2025-10-01T14:39:00Z" w16du:dateUtc="2025-10-01T05:39:00Z">
                <w:rPr>
                  <w:rFonts w:asciiTheme="minorEastAsia" w:hAnsiTheme="minorEastAsia" w:hint="eastAsia"/>
                  <w:sz w:val="24"/>
                  <w:szCs w:val="24"/>
                </w:rPr>
              </w:rPrChange>
            </w:rPr>
            <w:delText>令和　　年　　月　　日</w:delText>
          </w:r>
        </w:del>
      </w:ins>
    </w:p>
    <w:p w14:paraId="1A2A514A" w14:textId="25474830" w:rsidR="004F40A9" w:rsidRPr="00FA2F6B" w:rsidDel="008E472D" w:rsidRDefault="004F40A9" w:rsidP="004F40A9">
      <w:pPr>
        <w:widowControl/>
        <w:ind w:firstLineChars="1200" w:firstLine="2880"/>
        <w:jc w:val="left"/>
        <w:rPr>
          <w:ins w:id="1119" w:author="緑川　誠子" w:date="2025-09-26T20:11:00Z" w16du:dateUtc="2025-09-26T11:11:00Z"/>
          <w:del w:id="1120" w:author="井上　眞美" w:date="2025-10-01T14:42:00Z" w16du:dateUtc="2025-10-01T05:42:00Z"/>
          <w:rFonts w:asciiTheme="minorEastAsia" w:hAnsiTheme="minorEastAsia"/>
          <w:color w:val="000000" w:themeColor="text1"/>
          <w:sz w:val="24"/>
          <w:szCs w:val="24"/>
          <w:rPrChange w:id="1121" w:author="井上　眞美" w:date="2025-10-01T14:39:00Z" w16du:dateUtc="2025-10-01T05:39:00Z">
            <w:rPr>
              <w:ins w:id="1122" w:author="緑川　誠子" w:date="2025-09-26T20:11:00Z" w16du:dateUtc="2025-09-26T11:11:00Z"/>
              <w:del w:id="1123" w:author="井上　眞美" w:date="2025-10-01T14:42:00Z" w16du:dateUtc="2025-10-01T05:42:00Z"/>
              <w:rFonts w:asciiTheme="minorEastAsia" w:hAnsiTheme="minorEastAsia"/>
              <w:sz w:val="24"/>
              <w:szCs w:val="24"/>
            </w:rPr>
          </w:rPrChange>
        </w:rPr>
      </w:pPr>
    </w:p>
    <w:p w14:paraId="647D4538" w14:textId="3AA92B2F" w:rsidR="004F40A9" w:rsidRPr="00FA2F6B" w:rsidDel="008E472D" w:rsidRDefault="004F40A9" w:rsidP="004F40A9">
      <w:pPr>
        <w:widowControl/>
        <w:ind w:firstLineChars="1200" w:firstLine="2880"/>
        <w:jc w:val="left"/>
        <w:rPr>
          <w:ins w:id="1124" w:author="緑川　誠子" w:date="2025-09-26T20:11:00Z" w16du:dateUtc="2025-09-26T11:11:00Z"/>
          <w:del w:id="1125" w:author="井上　眞美" w:date="2025-10-01T14:42:00Z" w16du:dateUtc="2025-10-01T05:42:00Z"/>
          <w:rFonts w:asciiTheme="minorEastAsia" w:hAnsiTheme="minorEastAsia"/>
          <w:color w:val="000000" w:themeColor="text1"/>
          <w:sz w:val="24"/>
          <w:szCs w:val="24"/>
          <w:rPrChange w:id="1126" w:author="井上　眞美" w:date="2025-10-01T14:39:00Z" w16du:dateUtc="2025-10-01T05:39:00Z">
            <w:rPr>
              <w:ins w:id="1127" w:author="緑川　誠子" w:date="2025-09-26T20:11:00Z" w16du:dateUtc="2025-09-26T11:11:00Z"/>
              <w:del w:id="1128" w:author="井上　眞美" w:date="2025-10-01T14:42:00Z" w16du:dateUtc="2025-10-01T05:42:00Z"/>
              <w:rFonts w:asciiTheme="minorEastAsia" w:hAnsiTheme="minorEastAsia"/>
              <w:sz w:val="24"/>
              <w:szCs w:val="24"/>
            </w:rPr>
          </w:rPrChange>
        </w:rPr>
      </w:pPr>
    </w:p>
    <w:p w14:paraId="34D55E2B" w14:textId="6ECD8E6D" w:rsidR="004F40A9" w:rsidRPr="00FA2F6B" w:rsidDel="008E472D" w:rsidRDefault="004F40A9" w:rsidP="004F40A9">
      <w:pPr>
        <w:widowControl/>
        <w:ind w:firstLineChars="1300" w:firstLine="3120"/>
        <w:jc w:val="left"/>
        <w:rPr>
          <w:ins w:id="1129" w:author="緑川　誠子" w:date="2025-09-26T20:11:00Z" w16du:dateUtc="2025-09-26T11:11:00Z"/>
          <w:del w:id="1130" w:author="井上　眞美" w:date="2025-10-01T14:42:00Z" w16du:dateUtc="2025-10-01T05:42:00Z"/>
          <w:rFonts w:asciiTheme="minorEastAsia" w:hAnsiTheme="minorEastAsia"/>
          <w:color w:val="000000" w:themeColor="text1"/>
          <w:sz w:val="24"/>
          <w:szCs w:val="24"/>
          <w:rPrChange w:id="1131" w:author="井上　眞美" w:date="2025-10-01T14:39:00Z" w16du:dateUtc="2025-10-01T05:39:00Z">
            <w:rPr>
              <w:ins w:id="1132" w:author="緑川　誠子" w:date="2025-09-26T20:11:00Z" w16du:dateUtc="2025-09-26T11:11:00Z"/>
              <w:del w:id="1133" w:author="井上　眞美" w:date="2025-10-01T14:42:00Z" w16du:dateUtc="2025-10-01T05:42:00Z"/>
              <w:rFonts w:asciiTheme="minorEastAsia" w:hAnsiTheme="minorEastAsia"/>
              <w:sz w:val="24"/>
              <w:szCs w:val="24"/>
            </w:rPr>
          </w:rPrChange>
        </w:rPr>
      </w:pPr>
      <w:ins w:id="1134" w:author="緑川　誠子" w:date="2025-09-26T20:11:00Z" w16du:dateUtc="2025-09-26T11:11:00Z">
        <w:del w:id="1135" w:author="井上　眞美" w:date="2025-10-01T14:42:00Z" w16du:dateUtc="2025-10-01T05:42:00Z">
          <w:r w:rsidRPr="00FA2F6B" w:rsidDel="008E472D">
            <w:rPr>
              <w:rFonts w:asciiTheme="minorEastAsia" w:hAnsiTheme="minorEastAsia" w:hint="eastAsia"/>
              <w:color w:val="000000" w:themeColor="text1"/>
              <w:sz w:val="24"/>
              <w:szCs w:val="24"/>
              <w:rPrChange w:id="1136" w:author="井上　眞美" w:date="2025-10-01T14:39:00Z" w16du:dateUtc="2025-10-01T05:39:00Z">
                <w:rPr>
                  <w:rFonts w:asciiTheme="minorEastAsia" w:hAnsiTheme="minorEastAsia" w:hint="eastAsia"/>
                  <w:sz w:val="24"/>
                  <w:szCs w:val="24"/>
                </w:rPr>
              </w:rPrChange>
            </w:rPr>
            <w:delText xml:space="preserve">　殿</w:delText>
          </w:r>
        </w:del>
      </w:ins>
    </w:p>
    <w:p w14:paraId="788A75E1" w14:textId="5EDDDE16" w:rsidR="004F40A9" w:rsidRPr="00FA2F6B" w:rsidDel="008E472D" w:rsidRDefault="004F40A9" w:rsidP="004F40A9">
      <w:pPr>
        <w:widowControl/>
        <w:jc w:val="left"/>
        <w:rPr>
          <w:ins w:id="1137" w:author="緑川　誠子" w:date="2025-09-26T20:11:00Z" w16du:dateUtc="2025-09-26T11:11:00Z"/>
          <w:del w:id="1138" w:author="井上　眞美" w:date="2025-10-01T14:42:00Z" w16du:dateUtc="2025-10-01T05:42:00Z"/>
          <w:rFonts w:asciiTheme="minorEastAsia" w:hAnsiTheme="minorEastAsia"/>
          <w:color w:val="000000" w:themeColor="text1"/>
          <w:sz w:val="24"/>
          <w:szCs w:val="24"/>
          <w:rPrChange w:id="1139" w:author="井上　眞美" w:date="2025-10-01T14:39:00Z" w16du:dateUtc="2025-10-01T05:39:00Z">
            <w:rPr>
              <w:ins w:id="1140" w:author="緑川　誠子" w:date="2025-09-26T20:11:00Z" w16du:dateUtc="2025-09-26T11:11:00Z"/>
              <w:del w:id="1141" w:author="井上　眞美" w:date="2025-10-01T14:42:00Z" w16du:dateUtc="2025-10-01T05:42:00Z"/>
              <w:rFonts w:asciiTheme="minorEastAsia" w:hAnsiTheme="minorEastAsia"/>
              <w:sz w:val="24"/>
              <w:szCs w:val="24"/>
            </w:rPr>
          </w:rPrChange>
        </w:rPr>
      </w:pPr>
    </w:p>
    <w:p w14:paraId="72D925E8" w14:textId="009DE0D1" w:rsidR="004F40A9" w:rsidRPr="00FA2F6B" w:rsidDel="008E472D" w:rsidRDefault="004F40A9" w:rsidP="004F40A9">
      <w:pPr>
        <w:widowControl/>
        <w:jc w:val="left"/>
        <w:rPr>
          <w:ins w:id="1142" w:author="緑川　誠子" w:date="2025-09-26T20:11:00Z" w16du:dateUtc="2025-09-26T11:11:00Z"/>
          <w:del w:id="1143" w:author="井上　眞美" w:date="2025-10-01T14:42:00Z" w16du:dateUtc="2025-10-01T05:42:00Z"/>
          <w:rFonts w:asciiTheme="minorEastAsia" w:hAnsiTheme="minorEastAsia"/>
          <w:color w:val="000000" w:themeColor="text1"/>
          <w:sz w:val="24"/>
          <w:szCs w:val="24"/>
          <w:rPrChange w:id="1144" w:author="井上　眞美" w:date="2025-10-01T14:39:00Z" w16du:dateUtc="2025-10-01T05:39:00Z">
            <w:rPr>
              <w:ins w:id="1145" w:author="緑川　誠子" w:date="2025-09-26T20:11:00Z" w16du:dateUtc="2025-09-26T11:11:00Z"/>
              <w:del w:id="1146" w:author="井上　眞美" w:date="2025-10-01T14:42:00Z" w16du:dateUtc="2025-10-01T05:42:00Z"/>
              <w:rFonts w:asciiTheme="minorEastAsia" w:hAnsiTheme="minorEastAsia"/>
              <w:sz w:val="24"/>
              <w:szCs w:val="24"/>
            </w:rPr>
          </w:rPrChange>
        </w:rPr>
      </w:pPr>
    </w:p>
    <w:p w14:paraId="0F902826" w14:textId="38876300" w:rsidR="004F40A9" w:rsidRPr="00FA2F6B" w:rsidDel="008E472D" w:rsidRDefault="004F40A9" w:rsidP="004F40A9">
      <w:pPr>
        <w:widowControl/>
        <w:jc w:val="left"/>
        <w:rPr>
          <w:ins w:id="1147" w:author="緑川　誠子" w:date="2025-09-26T20:11:00Z" w16du:dateUtc="2025-09-26T11:11:00Z"/>
          <w:del w:id="1148" w:author="井上　眞美" w:date="2025-10-01T14:42:00Z" w16du:dateUtc="2025-10-01T05:42:00Z"/>
          <w:rFonts w:asciiTheme="minorEastAsia" w:hAnsiTheme="minorEastAsia"/>
          <w:color w:val="000000" w:themeColor="text1"/>
          <w:sz w:val="24"/>
          <w:szCs w:val="24"/>
          <w:rPrChange w:id="1149" w:author="井上　眞美" w:date="2025-10-01T14:39:00Z" w16du:dateUtc="2025-10-01T05:39:00Z">
            <w:rPr>
              <w:ins w:id="1150" w:author="緑川　誠子" w:date="2025-09-26T20:11:00Z" w16du:dateUtc="2025-09-26T11:11:00Z"/>
              <w:del w:id="1151" w:author="井上　眞美" w:date="2025-10-01T14:42:00Z" w16du:dateUtc="2025-10-01T05:42:00Z"/>
              <w:rFonts w:asciiTheme="minorEastAsia" w:hAnsiTheme="minorEastAsia"/>
              <w:sz w:val="24"/>
              <w:szCs w:val="24"/>
            </w:rPr>
          </w:rPrChange>
        </w:rPr>
      </w:pPr>
      <w:ins w:id="1152" w:author="緑川　誠子" w:date="2025-09-26T20:11:00Z" w16du:dateUtc="2025-09-26T11:11:00Z">
        <w:del w:id="1153" w:author="井上　眞美" w:date="2025-10-01T14:42:00Z" w16du:dateUtc="2025-10-01T05:42:00Z">
          <w:r w:rsidRPr="00FA2F6B" w:rsidDel="008E472D">
            <w:rPr>
              <w:rFonts w:asciiTheme="minorEastAsia" w:hAnsiTheme="minorEastAsia" w:hint="eastAsia"/>
              <w:color w:val="000000" w:themeColor="text1"/>
              <w:sz w:val="24"/>
              <w:szCs w:val="24"/>
              <w:rPrChange w:id="1154" w:author="井上　眞美" w:date="2025-10-01T14:39:00Z" w16du:dateUtc="2025-10-01T05:39:00Z">
                <w:rPr>
                  <w:rFonts w:asciiTheme="minorEastAsia" w:hAnsiTheme="minorEastAsia" w:hint="eastAsia"/>
                  <w:sz w:val="24"/>
                  <w:szCs w:val="24"/>
                </w:rPr>
              </w:rPrChange>
            </w:rPr>
            <w:delText xml:space="preserve">　　　　　　　　　　　　　　　　　　　　　　大分県知事　　　　　　　　　</w:delText>
          </w:r>
          <w:r w:rsidRPr="00FA2F6B" w:rsidDel="008E472D">
            <w:rPr>
              <w:rFonts w:asciiTheme="minorEastAsia" w:hAnsiTheme="minorEastAsia" w:hint="eastAsia"/>
              <w:color w:val="000000" w:themeColor="text1"/>
              <w:szCs w:val="21"/>
              <w:rPrChange w:id="1155" w:author="井上　眞美" w:date="2025-10-01T14:39:00Z" w16du:dateUtc="2025-10-01T05:39:00Z">
                <w:rPr>
                  <w:rFonts w:asciiTheme="minorEastAsia" w:hAnsiTheme="minorEastAsia" w:hint="eastAsia"/>
                  <w:szCs w:val="21"/>
                </w:rPr>
              </w:rPrChange>
            </w:rPr>
            <w:delText>印</w:delText>
          </w:r>
        </w:del>
      </w:ins>
    </w:p>
    <w:p w14:paraId="686A944A" w14:textId="3CEDC620" w:rsidR="004F40A9" w:rsidRPr="00FA2F6B" w:rsidDel="008E472D" w:rsidRDefault="004F40A9" w:rsidP="00F611B6">
      <w:pPr>
        <w:widowControl/>
        <w:jc w:val="left"/>
        <w:rPr>
          <w:ins w:id="1156" w:author="緑川　誠子" w:date="2025-09-26T20:11:00Z" w16du:dateUtc="2025-09-26T11:11:00Z"/>
          <w:del w:id="1157" w:author="井上　眞美" w:date="2025-10-01T14:42:00Z" w16du:dateUtc="2025-10-01T05:42:00Z"/>
          <w:rFonts w:asciiTheme="minorEastAsia" w:hAnsiTheme="minorEastAsia"/>
          <w:color w:val="000000" w:themeColor="text1"/>
          <w:sz w:val="24"/>
          <w:szCs w:val="24"/>
          <w:rPrChange w:id="1158" w:author="井上　眞美" w:date="2025-10-01T14:39:00Z" w16du:dateUtc="2025-10-01T05:39:00Z">
            <w:rPr>
              <w:ins w:id="1159" w:author="緑川　誠子" w:date="2025-09-26T20:11:00Z" w16du:dateUtc="2025-09-26T11:11:00Z"/>
              <w:del w:id="1160" w:author="井上　眞美" w:date="2025-10-01T14:42:00Z" w16du:dateUtc="2025-10-01T05:42:00Z"/>
              <w:rFonts w:asciiTheme="minorEastAsia" w:hAnsiTheme="minorEastAsia"/>
              <w:sz w:val="24"/>
              <w:szCs w:val="24"/>
            </w:rPr>
          </w:rPrChange>
        </w:rPr>
      </w:pPr>
    </w:p>
    <w:p w14:paraId="7FB405E0" w14:textId="08D68C46" w:rsidR="004F40A9" w:rsidRPr="00FA2F6B" w:rsidDel="008E472D" w:rsidRDefault="004F40A9" w:rsidP="004F40A9">
      <w:pPr>
        <w:widowControl/>
        <w:jc w:val="left"/>
        <w:rPr>
          <w:ins w:id="1161" w:author="緑川　誠子" w:date="2025-09-26T20:11:00Z" w16du:dateUtc="2025-09-26T11:11:00Z"/>
          <w:del w:id="1162" w:author="井上　眞美" w:date="2025-10-01T14:42:00Z" w16du:dateUtc="2025-10-01T05:42:00Z"/>
          <w:rFonts w:asciiTheme="minorEastAsia" w:hAnsiTheme="minorEastAsia"/>
          <w:color w:val="000000" w:themeColor="text1"/>
          <w:sz w:val="24"/>
          <w:szCs w:val="24"/>
          <w:rPrChange w:id="1163" w:author="井上　眞美" w:date="2025-10-01T14:39:00Z" w16du:dateUtc="2025-10-01T05:39:00Z">
            <w:rPr>
              <w:ins w:id="1164" w:author="緑川　誠子" w:date="2025-09-26T20:11:00Z" w16du:dateUtc="2025-09-26T11:11:00Z"/>
              <w:del w:id="1165" w:author="井上　眞美" w:date="2025-10-01T14:42:00Z" w16du:dateUtc="2025-10-01T05:42:00Z"/>
              <w:rFonts w:asciiTheme="minorEastAsia" w:hAnsiTheme="minorEastAsia"/>
              <w:sz w:val="24"/>
              <w:szCs w:val="24"/>
            </w:rPr>
          </w:rPrChange>
        </w:rPr>
      </w:pPr>
    </w:p>
    <w:p w14:paraId="4C54913C" w14:textId="2F8E7ACE" w:rsidR="004F40A9" w:rsidRPr="00FA2F6B" w:rsidDel="008E472D" w:rsidRDefault="00D62375" w:rsidP="004F40A9">
      <w:pPr>
        <w:widowControl/>
        <w:jc w:val="center"/>
        <w:rPr>
          <w:ins w:id="1166" w:author="緑川　誠子" w:date="2025-09-26T20:11:00Z" w16du:dateUtc="2025-09-26T11:11:00Z"/>
          <w:del w:id="1167" w:author="井上　眞美" w:date="2025-10-01T14:42:00Z" w16du:dateUtc="2025-10-01T05:42:00Z"/>
          <w:rFonts w:asciiTheme="minorEastAsia" w:hAnsiTheme="minorEastAsia"/>
          <w:color w:val="000000" w:themeColor="text1"/>
          <w:sz w:val="32"/>
          <w:szCs w:val="32"/>
          <w:rPrChange w:id="1168" w:author="井上　眞美" w:date="2025-10-01T14:39:00Z" w16du:dateUtc="2025-10-01T05:39:00Z">
            <w:rPr>
              <w:ins w:id="1169" w:author="緑川　誠子" w:date="2025-09-26T20:11:00Z" w16du:dateUtc="2025-09-26T11:11:00Z"/>
              <w:del w:id="1170" w:author="井上　眞美" w:date="2025-10-01T14:42:00Z" w16du:dateUtc="2025-10-01T05:42:00Z"/>
              <w:rFonts w:asciiTheme="minorEastAsia" w:hAnsiTheme="minorEastAsia"/>
              <w:sz w:val="32"/>
              <w:szCs w:val="32"/>
            </w:rPr>
          </w:rPrChange>
        </w:rPr>
      </w:pPr>
      <w:ins w:id="1171" w:author="緑川　誠子" w:date="2025-09-26T20:13:00Z" w16du:dateUtc="2025-09-26T11:13:00Z">
        <w:del w:id="1172" w:author="井上　眞美" w:date="2025-10-01T14:42:00Z" w16du:dateUtc="2025-10-01T05:42:00Z">
          <w:r w:rsidRPr="00FA2F6B" w:rsidDel="008E472D">
            <w:rPr>
              <w:rFonts w:asciiTheme="minorEastAsia" w:hAnsiTheme="minorEastAsia" w:hint="eastAsia"/>
              <w:color w:val="000000" w:themeColor="text1"/>
              <w:sz w:val="32"/>
              <w:szCs w:val="32"/>
              <w:rPrChange w:id="1173" w:author="井上　眞美" w:date="2025-10-01T14:39:00Z" w16du:dateUtc="2025-10-01T05:39:00Z">
                <w:rPr>
                  <w:rFonts w:asciiTheme="minorEastAsia" w:hAnsiTheme="minorEastAsia" w:hint="eastAsia"/>
                  <w:sz w:val="32"/>
                  <w:szCs w:val="32"/>
                </w:rPr>
              </w:rPrChange>
            </w:rPr>
            <w:delText>住宅確保要配慮者居住支援業務の変更認可しない旨の通知書</w:delText>
          </w:r>
        </w:del>
      </w:ins>
    </w:p>
    <w:p w14:paraId="122EF552" w14:textId="080A0176" w:rsidR="004F40A9" w:rsidRPr="00FA2F6B" w:rsidDel="008E472D" w:rsidRDefault="004F40A9" w:rsidP="00F611B6">
      <w:pPr>
        <w:widowControl/>
        <w:jc w:val="left"/>
        <w:rPr>
          <w:ins w:id="1174" w:author="緑川　誠子" w:date="2025-09-26T20:13:00Z" w16du:dateUtc="2025-09-26T11:13:00Z"/>
          <w:del w:id="1175" w:author="井上　眞美" w:date="2025-10-01T14:42:00Z" w16du:dateUtc="2025-10-01T05:42:00Z"/>
          <w:rFonts w:asciiTheme="minorEastAsia" w:hAnsiTheme="minorEastAsia"/>
          <w:color w:val="000000" w:themeColor="text1"/>
          <w:sz w:val="24"/>
          <w:szCs w:val="24"/>
          <w:rPrChange w:id="1176" w:author="井上　眞美" w:date="2025-10-01T14:39:00Z" w16du:dateUtc="2025-10-01T05:39:00Z">
            <w:rPr>
              <w:ins w:id="1177" w:author="緑川　誠子" w:date="2025-09-26T20:13:00Z" w16du:dateUtc="2025-09-26T11:13:00Z"/>
              <w:del w:id="1178" w:author="井上　眞美" w:date="2025-10-01T14:42:00Z" w16du:dateUtc="2025-10-01T05:42:00Z"/>
              <w:rFonts w:asciiTheme="minorEastAsia" w:hAnsiTheme="minorEastAsia"/>
              <w:sz w:val="24"/>
              <w:szCs w:val="24"/>
            </w:rPr>
          </w:rPrChange>
        </w:rPr>
      </w:pPr>
    </w:p>
    <w:p w14:paraId="5138BC22" w14:textId="20D44CBA" w:rsidR="00D62375" w:rsidRPr="00FA2F6B" w:rsidDel="008E472D" w:rsidRDefault="00D62375" w:rsidP="00D62375">
      <w:pPr>
        <w:widowControl/>
        <w:ind w:firstLineChars="100" w:firstLine="240"/>
        <w:jc w:val="left"/>
        <w:rPr>
          <w:ins w:id="1179" w:author="緑川　誠子" w:date="2025-09-26T20:13:00Z" w16du:dateUtc="2025-09-26T11:13:00Z"/>
          <w:del w:id="1180" w:author="井上　眞美" w:date="2025-10-01T14:42:00Z" w16du:dateUtc="2025-10-01T05:42:00Z"/>
          <w:rFonts w:asciiTheme="minorEastAsia" w:hAnsiTheme="minorEastAsia"/>
          <w:color w:val="000000" w:themeColor="text1"/>
          <w:sz w:val="24"/>
          <w:szCs w:val="24"/>
          <w:rPrChange w:id="1181" w:author="井上　眞美" w:date="2025-10-01T14:39:00Z" w16du:dateUtc="2025-10-01T05:39:00Z">
            <w:rPr>
              <w:ins w:id="1182" w:author="緑川　誠子" w:date="2025-09-26T20:13:00Z" w16du:dateUtc="2025-09-26T11:13:00Z"/>
              <w:del w:id="1183" w:author="井上　眞美" w:date="2025-10-01T14:42:00Z" w16du:dateUtc="2025-10-01T05:42:00Z"/>
              <w:rFonts w:asciiTheme="minorEastAsia" w:hAnsiTheme="minorEastAsia"/>
              <w:sz w:val="24"/>
              <w:szCs w:val="24"/>
            </w:rPr>
          </w:rPrChange>
        </w:rPr>
      </w:pPr>
      <w:ins w:id="1184" w:author="緑川　誠子" w:date="2025-09-26T20:13:00Z" w16du:dateUtc="2025-09-26T11:13:00Z">
        <w:del w:id="1185" w:author="井上　眞美" w:date="2025-10-01T14:42:00Z" w16du:dateUtc="2025-10-01T05:42:00Z">
          <w:r w:rsidRPr="00FA2F6B" w:rsidDel="008E472D">
            <w:rPr>
              <w:rFonts w:asciiTheme="minorEastAsia" w:hAnsiTheme="minorEastAsia" w:hint="eastAsia"/>
              <w:color w:val="000000" w:themeColor="text1"/>
              <w:sz w:val="24"/>
              <w:szCs w:val="24"/>
              <w:rPrChange w:id="1186" w:author="井上　眞美" w:date="2025-10-01T14:39:00Z" w16du:dateUtc="2025-10-01T05:39:00Z">
                <w:rPr>
                  <w:rFonts w:asciiTheme="minorEastAsia" w:hAnsiTheme="minorEastAsia" w:hint="eastAsia"/>
                  <w:sz w:val="24"/>
                  <w:szCs w:val="24"/>
                </w:rPr>
              </w:rPrChange>
            </w:rPr>
            <w:delText>令和　　年　　月　　日付で申請のあった</w:delText>
          </w:r>
        </w:del>
      </w:ins>
      <w:ins w:id="1187" w:author="緑川　誠子" w:date="2025-09-26T20:14:00Z" w16du:dateUtc="2025-09-26T11:14:00Z">
        <w:del w:id="1188" w:author="井上　眞美" w:date="2025-10-01T14:42:00Z" w16du:dateUtc="2025-10-01T05:42:00Z">
          <w:r w:rsidRPr="00FA2F6B" w:rsidDel="008E472D">
            <w:rPr>
              <w:rFonts w:asciiTheme="minorEastAsia" w:hAnsiTheme="minorEastAsia" w:hint="eastAsia"/>
              <w:color w:val="000000" w:themeColor="text1"/>
              <w:sz w:val="24"/>
              <w:szCs w:val="24"/>
              <w:rPrChange w:id="1189" w:author="井上　眞美" w:date="2025-10-01T14:39:00Z" w16du:dateUtc="2025-10-01T05:39:00Z">
                <w:rPr>
                  <w:rFonts w:asciiTheme="minorEastAsia" w:hAnsiTheme="minorEastAsia" w:hint="eastAsia"/>
                  <w:sz w:val="24"/>
                  <w:szCs w:val="24"/>
                </w:rPr>
              </w:rPrChange>
            </w:rPr>
            <w:delText>支援業務の変更</w:delText>
          </w:r>
        </w:del>
      </w:ins>
      <w:ins w:id="1190" w:author="緑川　誠子" w:date="2025-09-26T20:13:00Z" w16du:dateUtc="2025-09-26T11:13:00Z">
        <w:del w:id="1191" w:author="井上　眞美" w:date="2025-10-01T14:42:00Z" w16du:dateUtc="2025-10-01T05:42:00Z">
          <w:r w:rsidRPr="00FA2F6B" w:rsidDel="008E472D">
            <w:rPr>
              <w:rFonts w:asciiTheme="minorEastAsia" w:hAnsiTheme="minorEastAsia" w:hint="eastAsia"/>
              <w:color w:val="000000" w:themeColor="text1"/>
              <w:sz w:val="24"/>
              <w:szCs w:val="24"/>
              <w:rPrChange w:id="1192" w:author="井上　眞美" w:date="2025-10-01T14:39:00Z" w16du:dateUtc="2025-10-01T05:39:00Z">
                <w:rPr>
                  <w:rFonts w:asciiTheme="minorEastAsia" w:hAnsiTheme="minorEastAsia" w:hint="eastAsia"/>
                  <w:sz w:val="24"/>
                  <w:szCs w:val="24"/>
                </w:rPr>
              </w:rPrChange>
            </w:rPr>
            <w:delText>については、審査の結果、以下の理由により、住宅確保要配慮者に対する賃貸住宅の供給の促進に関する法律第６</w:delText>
          </w:r>
        </w:del>
      </w:ins>
      <w:ins w:id="1193" w:author="緑川　誠子" w:date="2025-09-26T20:14:00Z" w16du:dateUtc="2025-09-26T11:14:00Z">
        <w:del w:id="1194" w:author="井上　眞美" w:date="2025-10-01T14:42:00Z" w16du:dateUtc="2025-10-01T05:42:00Z">
          <w:r w:rsidRPr="00FA2F6B" w:rsidDel="008E472D">
            <w:rPr>
              <w:rFonts w:asciiTheme="minorEastAsia" w:hAnsiTheme="minorEastAsia" w:hint="eastAsia"/>
              <w:color w:val="000000" w:themeColor="text1"/>
              <w:sz w:val="24"/>
              <w:szCs w:val="24"/>
              <w:rPrChange w:id="1195" w:author="井上　眞美" w:date="2025-10-01T14:39:00Z" w16du:dateUtc="2025-10-01T05:39:00Z">
                <w:rPr>
                  <w:rFonts w:asciiTheme="minorEastAsia" w:hAnsiTheme="minorEastAsia" w:hint="eastAsia"/>
                  <w:sz w:val="24"/>
                  <w:szCs w:val="24"/>
                </w:rPr>
              </w:rPrChange>
            </w:rPr>
            <w:delText>１</w:delText>
          </w:r>
        </w:del>
      </w:ins>
      <w:ins w:id="1196" w:author="緑川　誠子" w:date="2025-09-26T20:13:00Z" w16du:dateUtc="2025-09-26T11:13:00Z">
        <w:del w:id="1197" w:author="井上　眞美" w:date="2025-10-01T14:42:00Z" w16du:dateUtc="2025-10-01T05:42:00Z">
          <w:r w:rsidRPr="00FA2F6B" w:rsidDel="008E472D">
            <w:rPr>
              <w:rFonts w:asciiTheme="minorEastAsia" w:hAnsiTheme="minorEastAsia" w:hint="eastAsia"/>
              <w:color w:val="000000" w:themeColor="text1"/>
              <w:sz w:val="24"/>
              <w:szCs w:val="24"/>
              <w:rPrChange w:id="1198" w:author="井上　眞美" w:date="2025-10-01T14:39:00Z" w16du:dateUtc="2025-10-01T05:39:00Z">
                <w:rPr>
                  <w:rFonts w:asciiTheme="minorEastAsia" w:hAnsiTheme="minorEastAsia" w:hint="eastAsia"/>
                  <w:sz w:val="24"/>
                  <w:szCs w:val="24"/>
                </w:rPr>
              </w:rPrChange>
            </w:rPr>
            <w:delText>条第１項に定める認可を行わない旨を通知します。</w:delText>
          </w:r>
        </w:del>
      </w:ins>
    </w:p>
    <w:p w14:paraId="08963461" w14:textId="394F2428" w:rsidR="00D62375" w:rsidRPr="00FA2F6B" w:rsidDel="008E472D" w:rsidRDefault="00D62375" w:rsidP="00D62375">
      <w:pPr>
        <w:widowControl/>
        <w:ind w:firstLineChars="100" w:firstLine="240"/>
        <w:jc w:val="left"/>
        <w:rPr>
          <w:ins w:id="1199" w:author="緑川　誠子" w:date="2025-09-26T20:13:00Z" w16du:dateUtc="2025-09-26T11:13:00Z"/>
          <w:del w:id="1200" w:author="井上　眞美" w:date="2025-10-01T14:42:00Z" w16du:dateUtc="2025-10-01T05:42:00Z"/>
          <w:rFonts w:asciiTheme="minorEastAsia" w:hAnsiTheme="minorEastAsia"/>
          <w:color w:val="000000" w:themeColor="text1"/>
          <w:sz w:val="24"/>
          <w:szCs w:val="24"/>
          <w:rPrChange w:id="1201" w:author="井上　眞美" w:date="2025-10-01T14:39:00Z" w16du:dateUtc="2025-10-01T05:39:00Z">
            <w:rPr>
              <w:ins w:id="1202" w:author="緑川　誠子" w:date="2025-09-26T20:13:00Z" w16du:dateUtc="2025-09-26T11:13:00Z"/>
              <w:del w:id="1203" w:author="井上　眞美" w:date="2025-10-01T14:42:00Z" w16du:dateUtc="2025-10-01T05:42:00Z"/>
              <w:rFonts w:asciiTheme="minorEastAsia" w:hAnsiTheme="minorEastAsia"/>
              <w:sz w:val="24"/>
              <w:szCs w:val="24"/>
            </w:rPr>
          </w:rPrChange>
        </w:rPr>
      </w:pPr>
      <w:ins w:id="1204" w:author="緑川　誠子" w:date="2025-09-26T20:13:00Z" w16du:dateUtc="2025-09-26T11:13:00Z">
        <w:del w:id="1205" w:author="井上　眞美" w:date="2025-10-01T14:42:00Z" w16du:dateUtc="2025-10-01T05:42:00Z">
          <w:r w:rsidRPr="00FA2F6B" w:rsidDel="008E472D">
            <w:rPr>
              <w:rFonts w:asciiTheme="minorEastAsia" w:hAnsiTheme="minorEastAsia" w:hint="eastAsia"/>
              <w:color w:val="000000" w:themeColor="text1"/>
              <w:sz w:val="24"/>
              <w:szCs w:val="24"/>
              <w:rPrChange w:id="1206"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564206B" w14:textId="2C2AE15B" w:rsidR="00D62375" w:rsidRPr="00FA2F6B" w:rsidDel="008E472D" w:rsidRDefault="00D62375" w:rsidP="00D62375">
      <w:pPr>
        <w:widowControl/>
        <w:jc w:val="left"/>
        <w:rPr>
          <w:ins w:id="1207" w:author="緑川　誠子" w:date="2025-09-26T20:13:00Z" w16du:dateUtc="2025-09-26T11:13:00Z"/>
          <w:del w:id="1208" w:author="井上　眞美" w:date="2025-10-01T14:42:00Z" w16du:dateUtc="2025-10-01T05:42:00Z"/>
          <w:rFonts w:asciiTheme="minorEastAsia" w:hAnsiTheme="minorEastAsia"/>
          <w:color w:val="000000" w:themeColor="text1"/>
          <w:sz w:val="24"/>
          <w:szCs w:val="24"/>
          <w:rPrChange w:id="1209" w:author="井上　眞美" w:date="2025-10-01T14:39:00Z" w16du:dateUtc="2025-10-01T05:39:00Z">
            <w:rPr>
              <w:ins w:id="1210" w:author="緑川　誠子" w:date="2025-09-26T20:13:00Z" w16du:dateUtc="2025-09-26T11:13:00Z"/>
              <w:del w:id="1211" w:author="井上　眞美" w:date="2025-10-01T14:42:00Z" w16du:dateUtc="2025-10-01T05:42:00Z"/>
              <w:rFonts w:asciiTheme="minorEastAsia" w:hAnsiTheme="minorEastAsia"/>
              <w:sz w:val="24"/>
              <w:szCs w:val="24"/>
            </w:rPr>
          </w:rPrChange>
        </w:rPr>
      </w:pPr>
    </w:p>
    <w:p w14:paraId="6D3C5EAB" w14:textId="04143D33" w:rsidR="00D62375" w:rsidRPr="00FA2F6B" w:rsidDel="008E472D" w:rsidRDefault="00D62375" w:rsidP="00D62375">
      <w:pPr>
        <w:widowControl/>
        <w:jc w:val="center"/>
        <w:rPr>
          <w:ins w:id="1212" w:author="緑川　誠子" w:date="2025-09-26T20:13:00Z" w16du:dateUtc="2025-09-26T11:13:00Z"/>
          <w:del w:id="1213" w:author="井上　眞美" w:date="2025-10-01T14:42:00Z" w16du:dateUtc="2025-10-01T05:42:00Z"/>
          <w:rFonts w:asciiTheme="minorEastAsia" w:hAnsiTheme="minorEastAsia"/>
          <w:color w:val="000000" w:themeColor="text1"/>
          <w:sz w:val="24"/>
          <w:szCs w:val="24"/>
          <w:rPrChange w:id="1214" w:author="井上　眞美" w:date="2025-10-01T14:39:00Z" w16du:dateUtc="2025-10-01T05:39:00Z">
            <w:rPr>
              <w:ins w:id="1215" w:author="緑川　誠子" w:date="2025-09-26T20:13:00Z" w16du:dateUtc="2025-09-26T11:13:00Z"/>
              <w:del w:id="1216" w:author="井上　眞美" w:date="2025-10-01T14:42:00Z" w16du:dateUtc="2025-10-01T05:42:00Z"/>
              <w:rFonts w:asciiTheme="minorEastAsia" w:hAnsiTheme="minorEastAsia"/>
              <w:sz w:val="24"/>
              <w:szCs w:val="24"/>
            </w:rPr>
          </w:rPrChange>
        </w:rPr>
      </w:pPr>
    </w:p>
    <w:p w14:paraId="4008AFFF" w14:textId="1D2903A7" w:rsidR="00D62375" w:rsidRPr="00FA2F6B" w:rsidDel="008E472D" w:rsidRDefault="00D62375" w:rsidP="00D62375">
      <w:pPr>
        <w:widowControl/>
        <w:jc w:val="center"/>
        <w:rPr>
          <w:ins w:id="1217" w:author="緑川　誠子" w:date="2025-09-26T20:13:00Z" w16du:dateUtc="2025-09-26T11:13:00Z"/>
          <w:del w:id="1218" w:author="井上　眞美" w:date="2025-10-01T14:42:00Z" w16du:dateUtc="2025-10-01T05:42:00Z"/>
          <w:rFonts w:asciiTheme="minorEastAsia" w:hAnsiTheme="minorEastAsia"/>
          <w:color w:val="000000" w:themeColor="text1"/>
          <w:sz w:val="24"/>
          <w:szCs w:val="24"/>
          <w:rPrChange w:id="1219" w:author="井上　眞美" w:date="2025-10-01T14:39:00Z" w16du:dateUtc="2025-10-01T05:39:00Z">
            <w:rPr>
              <w:ins w:id="1220" w:author="緑川　誠子" w:date="2025-09-26T20:13:00Z" w16du:dateUtc="2025-09-26T11:13:00Z"/>
              <w:del w:id="1221" w:author="井上　眞美" w:date="2025-10-01T14:42:00Z" w16du:dateUtc="2025-10-01T05:42:00Z"/>
              <w:rFonts w:asciiTheme="minorEastAsia" w:hAnsiTheme="minorEastAsia"/>
              <w:sz w:val="24"/>
              <w:szCs w:val="24"/>
            </w:rPr>
          </w:rPrChange>
        </w:rPr>
      </w:pPr>
      <w:ins w:id="1222" w:author="緑川　誠子" w:date="2025-09-26T20:13:00Z" w16du:dateUtc="2025-09-26T11:13:00Z">
        <w:del w:id="1223" w:author="井上　眞美" w:date="2025-10-01T14:42:00Z" w16du:dateUtc="2025-10-01T05:42:00Z">
          <w:r w:rsidRPr="00FA2F6B" w:rsidDel="008E472D">
            <w:rPr>
              <w:rFonts w:asciiTheme="minorEastAsia" w:hAnsiTheme="minorEastAsia" w:hint="eastAsia"/>
              <w:color w:val="000000" w:themeColor="text1"/>
              <w:sz w:val="24"/>
              <w:szCs w:val="24"/>
              <w:rPrChange w:id="1224" w:author="井上　眞美" w:date="2025-10-01T14:39:00Z" w16du:dateUtc="2025-10-01T05:39:00Z">
                <w:rPr>
                  <w:rFonts w:asciiTheme="minorEastAsia" w:hAnsiTheme="minorEastAsia" w:hint="eastAsia"/>
                  <w:sz w:val="24"/>
                  <w:szCs w:val="24"/>
                </w:rPr>
              </w:rPrChange>
            </w:rPr>
            <w:delText>記</w:delText>
          </w:r>
        </w:del>
      </w:ins>
    </w:p>
    <w:p w14:paraId="28549671" w14:textId="497DD604" w:rsidR="00D62375" w:rsidRPr="00FA2F6B" w:rsidDel="008E472D" w:rsidRDefault="00D62375" w:rsidP="00D62375">
      <w:pPr>
        <w:widowControl/>
        <w:spacing w:line="400" w:lineRule="exact"/>
        <w:jc w:val="left"/>
        <w:rPr>
          <w:ins w:id="1225" w:author="緑川　誠子" w:date="2025-09-26T20:13:00Z" w16du:dateUtc="2025-09-26T11:13:00Z"/>
          <w:del w:id="1226" w:author="井上　眞美" w:date="2025-10-01T14:42:00Z" w16du:dateUtc="2025-10-01T05:42:00Z"/>
          <w:rFonts w:asciiTheme="minorEastAsia" w:hAnsiTheme="minorEastAsia"/>
          <w:color w:val="000000" w:themeColor="text1"/>
          <w:sz w:val="24"/>
          <w:szCs w:val="24"/>
          <w:rPrChange w:id="1227" w:author="井上　眞美" w:date="2025-10-01T14:39:00Z" w16du:dateUtc="2025-10-01T05:39:00Z">
            <w:rPr>
              <w:ins w:id="1228" w:author="緑川　誠子" w:date="2025-09-26T20:13:00Z" w16du:dateUtc="2025-09-26T11:13:00Z"/>
              <w:del w:id="1229" w:author="井上　眞美" w:date="2025-10-01T14:42:00Z" w16du:dateUtc="2025-10-01T05:42:00Z"/>
              <w:rFonts w:asciiTheme="minorEastAsia" w:hAnsiTheme="minorEastAsia"/>
              <w:sz w:val="24"/>
              <w:szCs w:val="24"/>
            </w:rPr>
          </w:rPrChange>
        </w:rPr>
      </w:pPr>
    </w:p>
    <w:p w14:paraId="501C277F" w14:textId="3081F6D2" w:rsidR="00D62375" w:rsidRPr="00FA2F6B" w:rsidDel="008E472D" w:rsidRDefault="00D62375" w:rsidP="00D62375">
      <w:pPr>
        <w:pStyle w:val="a3"/>
        <w:widowControl/>
        <w:numPr>
          <w:ilvl w:val="0"/>
          <w:numId w:val="23"/>
        </w:numPr>
        <w:spacing w:line="400" w:lineRule="exact"/>
        <w:ind w:leftChars="0"/>
        <w:jc w:val="left"/>
        <w:rPr>
          <w:ins w:id="1230" w:author="緑川　誠子" w:date="2025-09-26T20:13:00Z" w16du:dateUtc="2025-09-26T11:13:00Z"/>
          <w:del w:id="1231" w:author="井上　眞美" w:date="2025-10-01T14:42:00Z" w16du:dateUtc="2025-10-01T05:42:00Z"/>
          <w:rFonts w:asciiTheme="minorEastAsia" w:hAnsiTheme="minorEastAsia"/>
          <w:color w:val="000000" w:themeColor="text1"/>
          <w:sz w:val="24"/>
          <w:szCs w:val="24"/>
          <w:rPrChange w:id="1232" w:author="井上　眞美" w:date="2025-10-01T14:39:00Z" w16du:dateUtc="2025-10-01T05:39:00Z">
            <w:rPr>
              <w:ins w:id="1233" w:author="緑川　誠子" w:date="2025-09-26T20:13:00Z" w16du:dateUtc="2025-09-26T11:13:00Z"/>
              <w:del w:id="1234" w:author="井上　眞美" w:date="2025-10-01T14:42:00Z" w16du:dateUtc="2025-10-01T05:42:00Z"/>
              <w:rFonts w:asciiTheme="minorEastAsia" w:hAnsiTheme="minorEastAsia"/>
              <w:sz w:val="24"/>
              <w:szCs w:val="24"/>
            </w:rPr>
          </w:rPrChange>
        </w:rPr>
      </w:pPr>
      <w:ins w:id="1235" w:author="緑川　誠子" w:date="2025-09-26T20:13:00Z" w16du:dateUtc="2025-09-26T11:13:00Z">
        <w:del w:id="1236" w:author="井上　眞美" w:date="2025-10-01T14:42:00Z" w16du:dateUtc="2025-10-01T05:42:00Z">
          <w:r w:rsidRPr="00FA2F6B" w:rsidDel="008E472D">
            <w:rPr>
              <w:rFonts w:asciiTheme="minorEastAsia" w:hAnsiTheme="minorEastAsia" w:hint="eastAsia"/>
              <w:color w:val="000000" w:themeColor="text1"/>
              <w:sz w:val="24"/>
              <w:szCs w:val="24"/>
              <w:rPrChange w:id="1237" w:author="井上　眞美" w:date="2025-10-01T14:39:00Z" w16du:dateUtc="2025-10-01T05:39:00Z">
                <w:rPr>
                  <w:rFonts w:asciiTheme="minorEastAsia" w:hAnsiTheme="minorEastAsia" w:hint="eastAsia"/>
                  <w:sz w:val="24"/>
                  <w:szCs w:val="24"/>
                </w:rPr>
              </w:rPrChange>
            </w:rPr>
            <w:delText>認可を行わない理由</w:delText>
          </w:r>
        </w:del>
      </w:ins>
    </w:p>
    <w:p w14:paraId="2F145887" w14:textId="04E696A8" w:rsidR="00D62375" w:rsidRPr="00FA2F6B" w:rsidDel="008E472D" w:rsidRDefault="00D62375" w:rsidP="00F611B6">
      <w:pPr>
        <w:widowControl/>
        <w:jc w:val="left"/>
        <w:rPr>
          <w:ins w:id="1238" w:author="緑川　誠子" w:date="2025-09-14T19:13:00Z" w16du:dateUtc="2025-09-14T10:13:00Z"/>
          <w:del w:id="1239" w:author="井上　眞美" w:date="2025-10-01T14:42:00Z" w16du:dateUtc="2025-10-01T05:42:00Z"/>
          <w:rFonts w:asciiTheme="minorEastAsia" w:hAnsiTheme="minorEastAsia"/>
          <w:color w:val="000000" w:themeColor="text1"/>
          <w:sz w:val="24"/>
          <w:szCs w:val="24"/>
          <w:rPrChange w:id="1240" w:author="井上　眞美" w:date="2025-10-01T14:39:00Z" w16du:dateUtc="2025-10-01T05:39:00Z">
            <w:rPr>
              <w:ins w:id="1241" w:author="緑川　誠子" w:date="2025-09-14T19:13:00Z" w16du:dateUtc="2025-09-14T10:13:00Z"/>
              <w:del w:id="1242" w:author="井上　眞美" w:date="2025-10-01T14:42:00Z" w16du:dateUtc="2025-10-01T05:42:00Z"/>
              <w:rFonts w:asciiTheme="minorEastAsia" w:hAnsiTheme="minorEastAsia"/>
              <w:sz w:val="24"/>
              <w:szCs w:val="24"/>
            </w:rPr>
          </w:rPrChange>
        </w:rPr>
      </w:pPr>
    </w:p>
    <w:p w14:paraId="556C4C04" w14:textId="6B0DB6D2" w:rsidR="00A129E8" w:rsidRPr="00FA2F6B" w:rsidDel="008E472D" w:rsidRDefault="00F611B6">
      <w:pPr>
        <w:widowControl/>
        <w:jc w:val="left"/>
        <w:rPr>
          <w:del w:id="1243" w:author="井上　眞美" w:date="2025-10-01T14:42:00Z" w16du:dateUtc="2025-10-01T05:42:00Z"/>
          <w:rFonts w:ascii="ＭＳ 明朝" w:eastAsia="ＭＳ 明朝" w:hAnsi="ＭＳ 明朝" w:cs="Times New Roman"/>
          <w:color w:val="000000" w:themeColor="text1"/>
          <w:spacing w:val="-4"/>
          <w:kern w:val="0"/>
          <w:sz w:val="24"/>
          <w:szCs w:val="24"/>
          <w:rPrChange w:id="1244" w:author="井上　眞美" w:date="2025-10-01T14:39:00Z" w16du:dateUtc="2025-10-01T05:39:00Z">
            <w:rPr>
              <w:del w:id="1245" w:author="井上　眞美" w:date="2025-10-01T14:42:00Z" w16du:dateUtc="2025-10-01T05:42:00Z"/>
              <w:rFonts w:ascii="ＭＳ 明朝" w:eastAsia="ＭＳ 明朝" w:hAnsi="ＭＳ 明朝" w:cs="Times New Roman"/>
              <w:spacing w:val="-4"/>
              <w:kern w:val="0"/>
              <w:sz w:val="24"/>
              <w:szCs w:val="24"/>
            </w:rPr>
          </w:rPrChange>
        </w:rPr>
        <w:pPrChange w:id="1246" w:author="緑川　誠子" w:date="2025-09-14T19:13:00Z" w16du:dateUtc="2025-09-14T10:13:00Z">
          <w:pPr>
            <w:wordWrap w:val="0"/>
            <w:autoSpaceDE w:val="0"/>
            <w:autoSpaceDN w:val="0"/>
            <w:adjustRightInd w:val="0"/>
            <w:textAlignment w:val="baseline"/>
          </w:pPr>
        </w:pPrChange>
      </w:pPr>
      <w:ins w:id="1247" w:author="緑川　誠子" w:date="2025-09-14T19:13:00Z" w16du:dateUtc="2025-09-14T10:13:00Z">
        <w:del w:id="1248" w:author="井上　眞美" w:date="2025-10-01T14:42:00Z" w16du:dateUtc="2025-10-01T05:42:00Z">
          <w:r w:rsidRPr="00FA2F6B" w:rsidDel="008E472D">
            <w:rPr>
              <w:rFonts w:ascii="ＭＳ 明朝" w:eastAsia="ＭＳ 明朝" w:hAnsi="ＭＳ 明朝" w:cs="Times New Roman"/>
              <w:color w:val="000000" w:themeColor="text1"/>
              <w:spacing w:val="-4"/>
              <w:kern w:val="0"/>
              <w:sz w:val="24"/>
              <w:szCs w:val="24"/>
              <w:rPrChange w:id="1249" w:author="井上　眞美" w:date="2025-10-01T14:39:00Z" w16du:dateUtc="2025-10-01T05:39:00Z">
                <w:rPr>
                  <w:rFonts w:ascii="ＭＳ 明朝" w:eastAsia="ＭＳ 明朝" w:hAnsi="ＭＳ 明朝" w:cs="Times New Roman"/>
                  <w:spacing w:val="-4"/>
                  <w:kern w:val="0"/>
                  <w:sz w:val="24"/>
                  <w:szCs w:val="24"/>
                </w:rPr>
              </w:rPrChange>
            </w:rPr>
            <w:br w:type="page"/>
          </w:r>
        </w:del>
      </w:ins>
      <w:del w:id="1250" w:author="井上　眞美" w:date="2025-10-01T14:42:00Z" w16du:dateUtc="2025-10-01T05:42:00Z">
        <w:r w:rsidR="00A129E8" w:rsidRPr="00FA2F6B" w:rsidDel="008E472D">
          <w:rPr>
            <w:rFonts w:ascii="ＭＳ 明朝" w:eastAsia="ＭＳ 明朝" w:hAnsi="ＭＳ 明朝" w:cs="Times New Roman" w:hint="eastAsia"/>
            <w:color w:val="000000" w:themeColor="text1"/>
            <w:spacing w:val="-4"/>
            <w:kern w:val="0"/>
            <w:sz w:val="24"/>
            <w:szCs w:val="24"/>
            <w:rPrChange w:id="1251" w:author="井上　眞美" w:date="2025-10-01T14:39:00Z" w16du:dateUtc="2025-10-01T05:39:00Z">
              <w:rPr>
                <w:rFonts w:ascii="ＭＳ 明朝" w:eastAsia="ＭＳ 明朝" w:hAnsi="ＭＳ 明朝" w:cs="Times New Roman" w:hint="eastAsia"/>
                <w:spacing w:val="-4"/>
                <w:kern w:val="0"/>
                <w:sz w:val="24"/>
                <w:szCs w:val="24"/>
              </w:rPr>
            </w:rPrChange>
          </w:rPr>
          <w:delText>様式第</w:delText>
        </w:r>
      </w:del>
      <w:ins w:id="1252" w:author="緑川　誠子" w:date="2025-09-14T18:24:00Z" w16du:dateUtc="2025-09-14T09:24:00Z">
        <w:del w:id="1253" w:author="井上　眞美" w:date="2025-10-01T14:42:00Z" w16du:dateUtc="2025-10-01T05:42:00Z">
          <w:r w:rsidR="005B50E2" w:rsidRPr="00FA2F6B" w:rsidDel="008E472D">
            <w:rPr>
              <w:rFonts w:ascii="ＭＳ 明朝" w:eastAsia="ＭＳ 明朝" w:hAnsi="ＭＳ 明朝" w:cs="Times New Roman" w:hint="eastAsia"/>
              <w:color w:val="000000" w:themeColor="text1"/>
              <w:spacing w:val="-4"/>
              <w:kern w:val="0"/>
              <w:sz w:val="24"/>
              <w:szCs w:val="24"/>
              <w:rPrChange w:id="1254" w:author="井上　眞美" w:date="2025-10-01T14:39:00Z" w16du:dateUtc="2025-10-01T05:39:00Z">
                <w:rPr>
                  <w:rFonts w:ascii="ＭＳ 明朝" w:eastAsia="ＭＳ 明朝" w:hAnsi="ＭＳ 明朝" w:cs="Times New Roman" w:hint="eastAsia"/>
                  <w:spacing w:val="-4"/>
                  <w:kern w:val="0"/>
                  <w:sz w:val="24"/>
                  <w:szCs w:val="24"/>
                </w:rPr>
              </w:rPrChange>
            </w:rPr>
            <w:delText>１１</w:delText>
          </w:r>
        </w:del>
      </w:ins>
      <w:del w:id="1255" w:author="井上　眞美" w:date="2025-10-01T14:42:00Z" w16du:dateUtc="2025-10-01T05:42:00Z">
        <w:r w:rsidR="00EF4B52" w:rsidRPr="00FA2F6B" w:rsidDel="008E472D">
          <w:rPr>
            <w:rFonts w:ascii="ＭＳ 明朝" w:eastAsia="ＭＳ 明朝" w:hAnsi="ＭＳ 明朝" w:cs="Times New Roman" w:hint="eastAsia"/>
            <w:color w:val="000000" w:themeColor="text1"/>
            <w:spacing w:val="-4"/>
            <w:kern w:val="0"/>
            <w:sz w:val="24"/>
            <w:szCs w:val="24"/>
            <w:rPrChange w:id="1256" w:author="井上　眞美" w:date="2025-10-01T14:39:00Z" w16du:dateUtc="2025-10-01T05:39:00Z">
              <w:rPr>
                <w:rFonts w:ascii="ＭＳ 明朝" w:eastAsia="ＭＳ 明朝" w:hAnsi="ＭＳ 明朝" w:cs="Times New Roman" w:hint="eastAsia"/>
                <w:spacing w:val="-4"/>
                <w:kern w:val="0"/>
                <w:sz w:val="24"/>
                <w:szCs w:val="24"/>
              </w:rPr>
            </w:rPrChange>
          </w:rPr>
          <w:delText>８</w:delText>
        </w:r>
        <w:r w:rsidR="00A129E8" w:rsidRPr="00FA2F6B" w:rsidDel="008E472D">
          <w:rPr>
            <w:rFonts w:ascii="ＭＳ 明朝" w:eastAsia="ＭＳ 明朝" w:hAnsi="ＭＳ 明朝" w:cs="Times New Roman"/>
            <w:color w:val="000000" w:themeColor="text1"/>
            <w:spacing w:val="-4"/>
            <w:kern w:val="0"/>
            <w:sz w:val="24"/>
            <w:szCs w:val="24"/>
            <w:rPrChange w:id="1257" w:author="井上　眞美" w:date="2025-10-01T14:39:00Z" w16du:dateUtc="2025-10-01T05:39:00Z">
              <w:rPr>
                <w:rFonts w:ascii="ＭＳ 明朝" w:eastAsia="ＭＳ 明朝" w:hAnsi="ＭＳ 明朝" w:cs="Times New Roman"/>
                <w:spacing w:val="-4"/>
                <w:kern w:val="0"/>
                <w:sz w:val="24"/>
                <w:szCs w:val="24"/>
              </w:rPr>
            </w:rPrChange>
          </w:rPr>
          <w:delText>号</w:delText>
        </w:r>
      </w:del>
    </w:p>
    <w:p w14:paraId="36AD2685" w14:textId="0A1F7E33" w:rsidR="00A129E8" w:rsidRPr="00FA2F6B" w:rsidDel="008E472D" w:rsidRDefault="00A129E8" w:rsidP="00A129E8">
      <w:pPr>
        <w:wordWrap w:val="0"/>
        <w:autoSpaceDE w:val="0"/>
        <w:autoSpaceDN w:val="0"/>
        <w:adjustRightInd w:val="0"/>
        <w:jc w:val="right"/>
        <w:textAlignment w:val="baseline"/>
        <w:rPr>
          <w:del w:id="1258" w:author="井上　眞美" w:date="2025-10-01T14:42:00Z" w16du:dateUtc="2025-10-01T05:42:00Z"/>
          <w:rFonts w:ascii="ＭＳ 明朝" w:eastAsia="ＭＳ 明朝" w:hAnsi="ＭＳ 明朝" w:cs="Times New Roman"/>
          <w:color w:val="000000" w:themeColor="text1"/>
          <w:spacing w:val="-4"/>
          <w:kern w:val="0"/>
          <w:sz w:val="24"/>
          <w:szCs w:val="24"/>
          <w:rPrChange w:id="1259" w:author="井上　眞美" w:date="2025-10-01T14:39:00Z" w16du:dateUtc="2025-10-01T05:39:00Z">
            <w:rPr>
              <w:del w:id="1260" w:author="井上　眞美" w:date="2025-10-01T14:42:00Z" w16du:dateUtc="2025-10-01T05:42:00Z"/>
              <w:rFonts w:ascii="ＭＳ 明朝" w:eastAsia="ＭＳ 明朝" w:hAnsi="ＭＳ 明朝" w:cs="Times New Roman"/>
              <w:spacing w:val="-4"/>
              <w:kern w:val="0"/>
              <w:sz w:val="24"/>
              <w:szCs w:val="24"/>
            </w:rPr>
          </w:rPrChange>
        </w:rPr>
      </w:pPr>
      <w:del w:id="1261"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1262"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年　　月　　日</w:delText>
        </w:r>
      </w:del>
    </w:p>
    <w:p w14:paraId="2BAB99D4" w14:textId="75391263" w:rsidR="00012F8D" w:rsidRPr="00FA2F6B" w:rsidDel="008E472D" w:rsidRDefault="00012F8D" w:rsidP="00A129E8">
      <w:pPr>
        <w:wordWrap w:val="0"/>
        <w:autoSpaceDE w:val="0"/>
        <w:autoSpaceDN w:val="0"/>
        <w:adjustRightInd w:val="0"/>
        <w:jc w:val="right"/>
        <w:textAlignment w:val="baseline"/>
        <w:rPr>
          <w:del w:id="1263" w:author="井上　眞美" w:date="2025-10-01T14:42:00Z" w16du:dateUtc="2025-10-01T05:42:00Z"/>
          <w:rFonts w:ascii="ＭＳ 明朝" w:eastAsia="ＭＳ 明朝" w:hAnsi="ＭＳ 明朝" w:cs="Times New Roman"/>
          <w:color w:val="000000" w:themeColor="text1"/>
          <w:spacing w:val="-4"/>
          <w:kern w:val="0"/>
          <w:sz w:val="24"/>
          <w:szCs w:val="24"/>
          <w:rPrChange w:id="1264" w:author="井上　眞美" w:date="2025-10-01T14:39:00Z" w16du:dateUtc="2025-10-01T05:39:00Z">
            <w:rPr>
              <w:del w:id="1265" w:author="井上　眞美" w:date="2025-10-01T14:42:00Z" w16du:dateUtc="2025-10-01T05:42:00Z"/>
              <w:rFonts w:ascii="ＭＳ 明朝" w:eastAsia="ＭＳ 明朝" w:hAnsi="ＭＳ 明朝" w:cs="Times New Roman"/>
              <w:spacing w:val="-4"/>
              <w:kern w:val="0"/>
              <w:sz w:val="24"/>
              <w:szCs w:val="24"/>
            </w:rPr>
          </w:rPrChange>
        </w:rPr>
      </w:pPr>
    </w:p>
    <w:p w14:paraId="713927DD" w14:textId="075CEA11" w:rsidR="00A129E8" w:rsidRPr="00FA2F6B" w:rsidDel="008E472D" w:rsidRDefault="00012F8D" w:rsidP="00A129E8">
      <w:pPr>
        <w:wordWrap w:val="0"/>
        <w:autoSpaceDE w:val="0"/>
        <w:autoSpaceDN w:val="0"/>
        <w:adjustRightInd w:val="0"/>
        <w:textAlignment w:val="baseline"/>
        <w:rPr>
          <w:del w:id="1266" w:author="井上　眞美" w:date="2025-10-01T14:42:00Z" w16du:dateUtc="2025-10-01T05:42:00Z"/>
          <w:rFonts w:ascii="ＭＳ 明朝" w:eastAsia="ＭＳ 明朝" w:hAnsi="ＭＳ 明朝" w:cs="Times New Roman"/>
          <w:color w:val="000000" w:themeColor="text1"/>
          <w:spacing w:val="-4"/>
          <w:kern w:val="0"/>
          <w:sz w:val="24"/>
          <w:szCs w:val="24"/>
          <w:rPrChange w:id="1267" w:author="井上　眞美" w:date="2025-10-01T14:39:00Z" w16du:dateUtc="2025-10-01T05:39:00Z">
            <w:rPr>
              <w:del w:id="1268" w:author="井上　眞美" w:date="2025-10-01T14:42:00Z" w16du:dateUtc="2025-10-01T05:42:00Z"/>
              <w:rFonts w:ascii="ＭＳ 明朝" w:eastAsia="ＭＳ 明朝" w:hAnsi="ＭＳ 明朝" w:cs="Times New Roman"/>
              <w:spacing w:val="-4"/>
              <w:kern w:val="0"/>
              <w:sz w:val="24"/>
              <w:szCs w:val="24"/>
            </w:rPr>
          </w:rPrChange>
        </w:rPr>
      </w:pPr>
      <w:del w:id="1269"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127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大</w:delText>
        </w:r>
        <w:r w:rsidR="007F61C4" w:rsidRPr="00FA2F6B" w:rsidDel="008E472D">
          <w:rPr>
            <w:rFonts w:ascii="ＭＳ 明朝" w:eastAsia="ＭＳ 明朝" w:hAnsi="ＭＳ 明朝" w:cs="Times New Roman" w:hint="eastAsia"/>
            <w:color w:val="000000" w:themeColor="text1"/>
            <w:spacing w:val="-4"/>
            <w:kern w:val="0"/>
            <w:sz w:val="24"/>
            <w:szCs w:val="24"/>
            <w:rPrChange w:id="1271" w:author="井上　眞美" w:date="2025-10-01T14:39:00Z" w16du:dateUtc="2025-10-01T05:39:00Z">
              <w:rPr>
                <w:rFonts w:ascii="ＭＳ 明朝" w:eastAsia="ＭＳ 明朝" w:hAnsi="ＭＳ 明朝" w:cs="Times New Roman" w:hint="eastAsia"/>
                <w:spacing w:val="-4"/>
                <w:kern w:val="0"/>
                <w:sz w:val="24"/>
                <w:szCs w:val="24"/>
              </w:rPr>
            </w:rPrChange>
          </w:rPr>
          <w:delText>分県知事　殿</w:delText>
        </w:r>
      </w:del>
    </w:p>
    <w:p w14:paraId="38BB3EEC" w14:textId="128C3837" w:rsidR="00A129E8" w:rsidRPr="00FA2F6B" w:rsidDel="008E472D" w:rsidRDefault="00A129E8" w:rsidP="00A129E8">
      <w:pPr>
        <w:wordWrap w:val="0"/>
        <w:autoSpaceDE w:val="0"/>
        <w:autoSpaceDN w:val="0"/>
        <w:adjustRightInd w:val="0"/>
        <w:textAlignment w:val="baseline"/>
        <w:rPr>
          <w:del w:id="1272" w:author="井上　眞美" w:date="2025-10-01T14:42:00Z" w16du:dateUtc="2025-10-01T05:42:00Z"/>
          <w:rFonts w:ascii="ＭＳ 明朝" w:eastAsia="ＭＳ 明朝" w:hAnsi="ＭＳ 明朝" w:cs="Times New Roman"/>
          <w:color w:val="000000" w:themeColor="text1"/>
          <w:spacing w:val="-4"/>
          <w:kern w:val="0"/>
          <w:sz w:val="24"/>
          <w:szCs w:val="24"/>
          <w:rPrChange w:id="1273" w:author="井上　眞美" w:date="2025-10-01T14:39:00Z" w16du:dateUtc="2025-10-01T05:39:00Z">
            <w:rPr>
              <w:del w:id="1274" w:author="井上　眞美" w:date="2025-10-01T14:42:00Z" w16du:dateUtc="2025-10-01T05:42: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691E7AB6" w14:textId="2076188C" w:rsidTr="00B43172">
        <w:trPr>
          <w:ins w:id="1275" w:author="緑川　誠子" w:date="2025-09-14T17:39:00Z"/>
          <w:del w:id="1276" w:author="井上　眞美" w:date="2025-10-01T14:42:00Z"/>
        </w:trPr>
        <w:tc>
          <w:tcPr>
            <w:tcW w:w="1559" w:type="dxa"/>
          </w:tcPr>
          <w:p w14:paraId="52504535" w14:textId="6A5D45C5" w:rsidR="00B43172" w:rsidRPr="00FA2F6B" w:rsidDel="008E472D" w:rsidRDefault="00B43172" w:rsidP="006E6D05">
            <w:pPr>
              <w:widowControl/>
              <w:jc w:val="left"/>
              <w:rPr>
                <w:ins w:id="1277" w:author="緑川　誠子" w:date="2025-09-14T17:39:00Z" w16du:dateUtc="2025-09-14T08:39:00Z"/>
                <w:del w:id="1278" w:author="井上　眞美" w:date="2025-10-01T14:42:00Z" w16du:dateUtc="2025-10-01T05:42:00Z"/>
                <w:rFonts w:asciiTheme="minorEastAsia" w:hAnsiTheme="minorEastAsia"/>
                <w:color w:val="000000" w:themeColor="text1"/>
                <w:sz w:val="24"/>
                <w:szCs w:val="24"/>
                <w:rPrChange w:id="1279" w:author="井上　眞美" w:date="2025-10-01T14:39:00Z" w16du:dateUtc="2025-10-01T05:39:00Z">
                  <w:rPr>
                    <w:ins w:id="1280" w:author="緑川　誠子" w:date="2025-09-14T17:39:00Z" w16du:dateUtc="2025-09-14T08:39:00Z"/>
                    <w:del w:id="1281" w:author="井上　眞美" w:date="2025-10-01T14:42:00Z" w16du:dateUtc="2025-10-01T05:42:00Z"/>
                    <w:rFonts w:asciiTheme="minorEastAsia" w:hAnsiTheme="minorEastAsia"/>
                    <w:sz w:val="24"/>
                    <w:szCs w:val="24"/>
                  </w:rPr>
                </w:rPrChange>
              </w:rPr>
            </w:pPr>
            <w:ins w:id="1282" w:author="緑川　誠子" w:date="2025-09-14T17:39:00Z" w16du:dateUtc="2025-09-14T08:39:00Z">
              <w:del w:id="1283" w:author="井上　眞美" w:date="2025-10-01T14:42:00Z" w16du:dateUtc="2025-10-01T05:42:00Z">
                <w:r w:rsidRPr="00FA2F6B" w:rsidDel="008E472D">
                  <w:rPr>
                    <w:rFonts w:asciiTheme="minorEastAsia" w:hAnsiTheme="minorEastAsia" w:hint="eastAsia"/>
                    <w:color w:val="000000" w:themeColor="text1"/>
                    <w:sz w:val="24"/>
                    <w:szCs w:val="24"/>
                    <w:rPrChange w:id="1284"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6C7BEC20" w14:textId="174A8251" w:rsidR="00B43172" w:rsidRPr="00FA2F6B" w:rsidDel="008E472D" w:rsidRDefault="00B43172" w:rsidP="006E6D05">
            <w:pPr>
              <w:widowControl/>
              <w:jc w:val="left"/>
              <w:rPr>
                <w:ins w:id="1285" w:author="緑川　誠子" w:date="2025-09-14T17:39:00Z" w16du:dateUtc="2025-09-14T08:39:00Z"/>
                <w:del w:id="1286" w:author="井上　眞美" w:date="2025-10-01T14:42:00Z" w16du:dateUtc="2025-10-01T05:42:00Z"/>
                <w:rFonts w:asciiTheme="minorEastAsia" w:hAnsiTheme="minorEastAsia"/>
                <w:color w:val="000000" w:themeColor="text1"/>
                <w:sz w:val="24"/>
                <w:szCs w:val="24"/>
                <w:rPrChange w:id="1287" w:author="井上　眞美" w:date="2025-10-01T14:39:00Z" w16du:dateUtc="2025-10-01T05:39:00Z">
                  <w:rPr>
                    <w:ins w:id="1288" w:author="緑川　誠子" w:date="2025-09-14T17:39:00Z" w16du:dateUtc="2025-09-14T08:39:00Z"/>
                    <w:del w:id="1289" w:author="井上　眞美" w:date="2025-10-01T14:42:00Z" w16du:dateUtc="2025-10-01T05:42:00Z"/>
                    <w:rFonts w:asciiTheme="minorEastAsia" w:hAnsiTheme="minorEastAsia"/>
                    <w:sz w:val="24"/>
                    <w:szCs w:val="24"/>
                  </w:rPr>
                </w:rPrChange>
              </w:rPr>
            </w:pPr>
          </w:p>
        </w:tc>
      </w:tr>
      <w:tr w:rsidR="00FA2F6B" w:rsidRPr="00FA2F6B" w:rsidDel="008E472D" w14:paraId="6074AF41" w14:textId="7DFDBBCB" w:rsidTr="00B43172">
        <w:trPr>
          <w:ins w:id="1290" w:author="緑川　誠子" w:date="2025-09-14T17:39:00Z"/>
          <w:del w:id="1291" w:author="井上　眞美" w:date="2025-10-01T14:42:00Z"/>
        </w:trPr>
        <w:tc>
          <w:tcPr>
            <w:tcW w:w="1559" w:type="dxa"/>
          </w:tcPr>
          <w:p w14:paraId="51569852" w14:textId="0C698E19" w:rsidR="00B43172" w:rsidRPr="00FA2F6B" w:rsidDel="008E472D" w:rsidRDefault="00B43172" w:rsidP="006E6D05">
            <w:pPr>
              <w:widowControl/>
              <w:jc w:val="left"/>
              <w:rPr>
                <w:ins w:id="1292" w:author="緑川　誠子" w:date="2025-09-14T17:39:00Z" w16du:dateUtc="2025-09-14T08:39:00Z"/>
                <w:del w:id="1293" w:author="井上　眞美" w:date="2025-10-01T14:42:00Z" w16du:dateUtc="2025-10-01T05:42:00Z"/>
                <w:rFonts w:asciiTheme="minorEastAsia" w:hAnsiTheme="minorEastAsia"/>
                <w:color w:val="000000" w:themeColor="text1"/>
                <w:sz w:val="24"/>
                <w:szCs w:val="24"/>
                <w:rPrChange w:id="1294" w:author="井上　眞美" w:date="2025-10-01T14:39:00Z" w16du:dateUtc="2025-10-01T05:39:00Z">
                  <w:rPr>
                    <w:ins w:id="1295" w:author="緑川　誠子" w:date="2025-09-14T17:39:00Z" w16du:dateUtc="2025-09-14T08:39:00Z"/>
                    <w:del w:id="1296" w:author="井上　眞美" w:date="2025-10-01T14:42:00Z" w16du:dateUtc="2025-10-01T05:42:00Z"/>
                    <w:rFonts w:asciiTheme="minorEastAsia" w:hAnsiTheme="minorEastAsia"/>
                    <w:sz w:val="24"/>
                    <w:szCs w:val="24"/>
                  </w:rPr>
                </w:rPrChange>
              </w:rPr>
            </w:pPr>
            <w:ins w:id="1297" w:author="緑川　誠子" w:date="2025-09-14T17:39:00Z" w16du:dateUtc="2025-09-14T08:39:00Z">
              <w:del w:id="1298" w:author="井上　眞美" w:date="2025-10-01T14:42:00Z" w16du:dateUtc="2025-10-01T05:42:00Z">
                <w:r w:rsidRPr="00FA2F6B" w:rsidDel="008E472D">
                  <w:rPr>
                    <w:rFonts w:asciiTheme="minorEastAsia" w:hAnsiTheme="minorEastAsia" w:hint="eastAsia"/>
                    <w:color w:val="000000" w:themeColor="text1"/>
                    <w:sz w:val="24"/>
                    <w:szCs w:val="24"/>
                    <w:rPrChange w:id="1299"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021E5377" w14:textId="487CFCDE" w:rsidR="00B43172" w:rsidRPr="00FA2F6B" w:rsidDel="008E472D" w:rsidRDefault="00B43172" w:rsidP="006E6D05">
            <w:pPr>
              <w:widowControl/>
              <w:jc w:val="left"/>
              <w:rPr>
                <w:ins w:id="1300" w:author="緑川　誠子" w:date="2025-09-14T17:39:00Z" w16du:dateUtc="2025-09-14T08:39:00Z"/>
                <w:del w:id="1301" w:author="井上　眞美" w:date="2025-10-01T14:42:00Z" w16du:dateUtc="2025-10-01T05:42:00Z"/>
                <w:rFonts w:asciiTheme="minorEastAsia" w:hAnsiTheme="minorEastAsia"/>
                <w:color w:val="000000" w:themeColor="text1"/>
                <w:sz w:val="24"/>
                <w:szCs w:val="24"/>
                <w:rPrChange w:id="1302" w:author="井上　眞美" w:date="2025-10-01T14:39:00Z" w16du:dateUtc="2025-10-01T05:39:00Z">
                  <w:rPr>
                    <w:ins w:id="1303" w:author="緑川　誠子" w:date="2025-09-14T17:39:00Z" w16du:dateUtc="2025-09-14T08:39:00Z"/>
                    <w:del w:id="1304" w:author="井上　眞美" w:date="2025-10-01T14:42:00Z" w16du:dateUtc="2025-10-01T05:42:00Z"/>
                    <w:rFonts w:asciiTheme="minorEastAsia" w:hAnsiTheme="minorEastAsia"/>
                    <w:sz w:val="24"/>
                    <w:szCs w:val="24"/>
                  </w:rPr>
                </w:rPrChange>
              </w:rPr>
            </w:pPr>
          </w:p>
        </w:tc>
      </w:tr>
      <w:tr w:rsidR="00FA2F6B" w:rsidRPr="00FA2F6B" w:rsidDel="008E472D" w14:paraId="1F91A95E" w14:textId="3B8D89E1" w:rsidTr="00B43172">
        <w:trPr>
          <w:ins w:id="1305" w:author="緑川　誠子" w:date="2025-09-14T17:39:00Z"/>
          <w:del w:id="1306" w:author="井上　眞美" w:date="2025-10-01T14:42:00Z"/>
        </w:trPr>
        <w:tc>
          <w:tcPr>
            <w:tcW w:w="1559" w:type="dxa"/>
          </w:tcPr>
          <w:p w14:paraId="77744533" w14:textId="2EAA3ED6" w:rsidR="00B43172" w:rsidRPr="00FA2F6B" w:rsidDel="008E472D" w:rsidRDefault="00B43172" w:rsidP="006E6D05">
            <w:pPr>
              <w:widowControl/>
              <w:jc w:val="left"/>
              <w:rPr>
                <w:ins w:id="1307" w:author="緑川　誠子" w:date="2025-09-14T17:39:00Z" w16du:dateUtc="2025-09-14T08:39:00Z"/>
                <w:del w:id="1308" w:author="井上　眞美" w:date="2025-10-01T14:42:00Z" w16du:dateUtc="2025-10-01T05:42:00Z"/>
                <w:rFonts w:asciiTheme="minorEastAsia" w:hAnsiTheme="minorEastAsia"/>
                <w:color w:val="000000" w:themeColor="text1"/>
                <w:sz w:val="24"/>
                <w:szCs w:val="24"/>
                <w:rPrChange w:id="1309" w:author="井上　眞美" w:date="2025-10-01T14:39:00Z" w16du:dateUtc="2025-10-01T05:39:00Z">
                  <w:rPr>
                    <w:ins w:id="1310" w:author="緑川　誠子" w:date="2025-09-14T17:39:00Z" w16du:dateUtc="2025-09-14T08:39:00Z"/>
                    <w:del w:id="1311" w:author="井上　眞美" w:date="2025-10-01T14:42:00Z" w16du:dateUtc="2025-10-01T05:42:00Z"/>
                    <w:rFonts w:asciiTheme="minorEastAsia" w:hAnsiTheme="minorEastAsia"/>
                    <w:sz w:val="24"/>
                    <w:szCs w:val="24"/>
                  </w:rPr>
                </w:rPrChange>
              </w:rPr>
            </w:pPr>
            <w:ins w:id="1312" w:author="緑川　誠子" w:date="2025-09-14T17:39:00Z" w16du:dateUtc="2025-09-14T08:39:00Z">
              <w:del w:id="1313" w:author="井上　眞美" w:date="2025-10-01T14:42:00Z" w16du:dateUtc="2025-10-01T05:42:00Z">
                <w:r w:rsidRPr="00FA2F6B" w:rsidDel="008E472D">
                  <w:rPr>
                    <w:rFonts w:asciiTheme="minorEastAsia" w:hAnsiTheme="minorEastAsia" w:hint="eastAsia"/>
                    <w:color w:val="000000" w:themeColor="text1"/>
                    <w:sz w:val="24"/>
                    <w:szCs w:val="24"/>
                    <w:rPrChange w:id="1314"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28FBEA5" w14:textId="543976C0" w:rsidR="00B43172" w:rsidRPr="00FA2F6B" w:rsidDel="008E472D" w:rsidRDefault="00B43172" w:rsidP="006E6D05">
            <w:pPr>
              <w:widowControl/>
              <w:jc w:val="left"/>
              <w:rPr>
                <w:ins w:id="1315" w:author="緑川　誠子" w:date="2025-09-14T17:39:00Z" w16du:dateUtc="2025-09-14T08:39:00Z"/>
                <w:del w:id="1316" w:author="井上　眞美" w:date="2025-10-01T14:42:00Z" w16du:dateUtc="2025-10-01T05:42:00Z"/>
                <w:rFonts w:asciiTheme="minorEastAsia" w:hAnsiTheme="minorEastAsia"/>
                <w:color w:val="000000" w:themeColor="text1"/>
                <w:sz w:val="24"/>
                <w:szCs w:val="24"/>
                <w:rPrChange w:id="1317" w:author="井上　眞美" w:date="2025-10-01T14:39:00Z" w16du:dateUtc="2025-10-01T05:39:00Z">
                  <w:rPr>
                    <w:ins w:id="1318" w:author="緑川　誠子" w:date="2025-09-14T17:39:00Z" w16du:dateUtc="2025-09-14T08:39:00Z"/>
                    <w:del w:id="1319" w:author="井上　眞美" w:date="2025-10-01T14:42:00Z" w16du:dateUtc="2025-10-01T05:42:00Z"/>
                    <w:rFonts w:asciiTheme="minorEastAsia" w:hAnsiTheme="minorEastAsia"/>
                    <w:sz w:val="24"/>
                    <w:szCs w:val="24"/>
                  </w:rPr>
                </w:rPrChange>
              </w:rPr>
            </w:pPr>
          </w:p>
        </w:tc>
      </w:tr>
    </w:tbl>
    <w:p w14:paraId="0269C479" w14:textId="3FEF4651" w:rsidR="007F61C4" w:rsidRPr="00FA2F6B" w:rsidDel="008E472D" w:rsidRDefault="007F61C4" w:rsidP="00A129E8">
      <w:pPr>
        <w:wordWrap w:val="0"/>
        <w:autoSpaceDE w:val="0"/>
        <w:autoSpaceDN w:val="0"/>
        <w:adjustRightInd w:val="0"/>
        <w:textAlignment w:val="baseline"/>
        <w:rPr>
          <w:ins w:id="1320" w:author="緑川　誠子" w:date="2025-09-14T18:02:00Z" w16du:dateUtc="2025-09-14T09:02:00Z"/>
          <w:del w:id="1321" w:author="井上　眞美" w:date="2025-10-01T14:42:00Z" w16du:dateUtc="2025-10-01T05:42:00Z"/>
          <w:rFonts w:ascii="ＭＳ 明朝" w:eastAsia="ＭＳ 明朝" w:hAnsi="ＭＳ 明朝" w:cs="Times New Roman"/>
          <w:color w:val="000000" w:themeColor="text1"/>
          <w:spacing w:val="-4"/>
          <w:kern w:val="0"/>
          <w:sz w:val="24"/>
          <w:szCs w:val="24"/>
          <w:rPrChange w:id="1322" w:author="井上　眞美" w:date="2025-10-01T14:39:00Z" w16du:dateUtc="2025-10-01T05:39:00Z">
            <w:rPr>
              <w:ins w:id="1323" w:author="緑川　誠子" w:date="2025-09-14T18:02:00Z" w16du:dateUtc="2025-09-14T09:02:00Z"/>
              <w:del w:id="1324" w:author="井上　眞美" w:date="2025-10-01T14:42:00Z" w16du:dateUtc="2025-10-01T05:42:00Z"/>
              <w:rFonts w:ascii="ＭＳ 明朝" w:eastAsia="ＭＳ 明朝" w:hAnsi="ＭＳ 明朝" w:cs="Times New Roman"/>
              <w:spacing w:val="-4"/>
              <w:kern w:val="0"/>
              <w:sz w:val="24"/>
              <w:szCs w:val="24"/>
            </w:rPr>
          </w:rPrChange>
        </w:rPr>
      </w:pPr>
    </w:p>
    <w:p w14:paraId="20880D4E" w14:textId="59697980" w:rsidR="009337A7" w:rsidRPr="00FA2F6B" w:rsidDel="008E472D" w:rsidRDefault="009337A7" w:rsidP="00A129E8">
      <w:pPr>
        <w:wordWrap w:val="0"/>
        <w:autoSpaceDE w:val="0"/>
        <w:autoSpaceDN w:val="0"/>
        <w:adjustRightInd w:val="0"/>
        <w:textAlignment w:val="baseline"/>
        <w:rPr>
          <w:del w:id="1325" w:author="井上　眞美" w:date="2025-10-01T14:42:00Z" w16du:dateUtc="2025-10-01T05:42:00Z"/>
          <w:rFonts w:ascii="ＭＳ 明朝" w:eastAsia="ＭＳ 明朝" w:hAnsi="ＭＳ 明朝" w:cs="Times New Roman"/>
          <w:color w:val="000000" w:themeColor="text1"/>
          <w:spacing w:val="-4"/>
          <w:kern w:val="0"/>
          <w:sz w:val="24"/>
          <w:szCs w:val="24"/>
          <w:rPrChange w:id="1326" w:author="井上　眞美" w:date="2025-10-01T14:39:00Z" w16du:dateUtc="2025-10-01T05:39:00Z">
            <w:rPr>
              <w:del w:id="1327" w:author="井上　眞美" w:date="2025-10-01T14:42:00Z" w16du:dateUtc="2025-10-01T05:42:00Z"/>
              <w:rFonts w:ascii="ＭＳ 明朝" w:eastAsia="ＭＳ 明朝" w:hAnsi="ＭＳ 明朝" w:cs="Times New Roman"/>
              <w:spacing w:val="-4"/>
              <w:kern w:val="0"/>
              <w:sz w:val="24"/>
              <w:szCs w:val="24"/>
            </w:rPr>
          </w:rPrChange>
        </w:rPr>
      </w:pPr>
    </w:p>
    <w:p w14:paraId="2EA2F62D" w14:textId="11C9907E" w:rsidR="007F61C4" w:rsidRPr="00FA2F6B" w:rsidDel="008E472D" w:rsidRDefault="007F61C4" w:rsidP="00012F8D">
      <w:pPr>
        <w:widowControl/>
        <w:spacing w:line="300" w:lineRule="exact"/>
        <w:ind w:firstLineChars="2000" w:firstLine="4800"/>
        <w:jc w:val="left"/>
        <w:rPr>
          <w:del w:id="1328" w:author="井上　眞美" w:date="2025-10-01T14:42:00Z" w16du:dateUtc="2025-10-01T05:42:00Z"/>
          <w:rFonts w:asciiTheme="minorEastAsia" w:hAnsiTheme="minorEastAsia"/>
          <w:color w:val="000000" w:themeColor="text1"/>
          <w:sz w:val="24"/>
          <w:szCs w:val="24"/>
          <w:rPrChange w:id="1329" w:author="井上　眞美" w:date="2025-10-01T14:39:00Z" w16du:dateUtc="2025-10-01T05:39:00Z">
            <w:rPr>
              <w:del w:id="1330" w:author="井上　眞美" w:date="2025-10-01T14:42:00Z" w16du:dateUtc="2025-10-01T05:42:00Z"/>
              <w:rFonts w:asciiTheme="minorEastAsia" w:hAnsiTheme="minorEastAsia"/>
              <w:sz w:val="24"/>
              <w:szCs w:val="24"/>
            </w:rPr>
          </w:rPrChange>
        </w:rPr>
      </w:pPr>
      <w:del w:id="1331" w:author="井上　眞美" w:date="2025-10-01T14:42:00Z" w16du:dateUtc="2025-10-01T05:42:00Z">
        <w:r w:rsidRPr="00FA2F6B" w:rsidDel="008E472D">
          <w:rPr>
            <w:rFonts w:asciiTheme="minorEastAsia" w:hAnsiTheme="minorEastAsia" w:hint="eastAsia"/>
            <w:color w:val="000000" w:themeColor="text1"/>
            <w:sz w:val="24"/>
            <w:szCs w:val="24"/>
            <w:rPrChange w:id="1332"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3CCAFA3C" w14:textId="5F6D1552" w:rsidR="007F61C4" w:rsidRPr="00FA2F6B" w:rsidDel="008E472D" w:rsidRDefault="007F61C4" w:rsidP="00012F8D">
      <w:pPr>
        <w:widowControl/>
        <w:spacing w:line="800" w:lineRule="exact"/>
        <w:ind w:firstLineChars="2000" w:firstLine="4800"/>
        <w:jc w:val="left"/>
        <w:rPr>
          <w:del w:id="1333" w:author="井上　眞美" w:date="2025-10-01T14:42:00Z" w16du:dateUtc="2025-10-01T05:42:00Z"/>
          <w:rFonts w:asciiTheme="minorEastAsia" w:hAnsiTheme="minorEastAsia"/>
          <w:color w:val="000000" w:themeColor="text1"/>
          <w:sz w:val="24"/>
          <w:szCs w:val="24"/>
          <w:rPrChange w:id="1334" w:author="井上　眞美" w:date="2025-10-01T14:39:00Z" w16du:dateUtc="2025-10-01T05:39:00Z">
            <w:rPr>
              <w:del w:id="1335" w:author="井上　眞美" w:date="2025-10-01T14:42:00Z" w16du:dateUtc="2025-10-01T05:42:00Z"/>
              <w:rFonts w:asciiTheme="minorEastAsia" w:hAnsiTheme="minorEastAsia"/>
              <w:sz w:val="24"/>
              <w:szCs w:val="24"/>
            </w:rPr>
          </w:rPrChange>
        </w:rPr>
      </w:pPr>
      <w:del w:id="1336" w:author="井上　眞美" w:date="2025-10-01T14:42:00Z" w16du:dateUtc="2025-10-01T05:42:00Z">
        <w:r w:rsidRPr="00FA2F6B" w:rsidDel="008E472D">
          <w:rPr>
            <w:rFonts w:asciiTheme="minorEastAsia" w:hAnsiTheme="minorEastAsia" w:hint="eastAsia"/>
            <w:color w:val="000000" w:themeColor="text1"/>
            <w:sz w:val="24"/>
            <w:szCs w:val="24"/>
            <w:rPrChange w:id="1337" w:author="井上　眞美" w:date="2025-10-01T14:39:00Z" w16du:dateUtc="2025-10-01T05:39:00Z">
              <w:rPr>
                <w:rFonts w:asciiTheme="minorEastAsia" w:hAnsiTheme="minorEastAsia" w:hint="eastAsia"/>
                <w:sz w:val="24"/>
                <w:szCs w:val="24"/>
              </w:rPr>
            </w:rPrChange>
          </w:rPr>
          <w:delText>法人の名称</w:delText>
        </w:r>
      </w:del>
    </w:p>
    <w:p w14:paraId="51EEB121" w14:textId="52033F1A" w:rsidR="007F61C4" w:rsidRPr="00FA2F6B" w:rsidDel="008E472D" w:rsidRDefault="007F61C4" w:rsidP="00012F8D">
      <w:pPr>
        <w:widowControl/>
        <w:spacing w:line="500" w:lineRule="exact"/>
        <w:ind w:firstLineChars="2000" w:firstLine="4800"/>
        <w:jc w:val="left"/>
        <w:rPr>
          <w:del w:id="1338" w:author="井上　眞美" w:date="2025-10-01T14:42:00Z" w16du:dateUtc="2025-10-01T05:42:00Z"/>
          <w:rFonts w:asciiTheme="minorEastAsia" w:hAnsiTheme="minorEastAsia"/>
          <w:color w:val="000000" w:themeColor="text1"/>
          <w:sz w:val="24"/>
          <w:szCs w:val="24"/>
          <w:rPrChange w:id="1339" w:author="井上　眞美" w:date="2025-10-01T14:39:00Z" w16du:dateUtc="2025-10-01T05:39:00Z">
            <w:rPr>
              <w:del w:id="1340" w:author="井上　眞美" w:date="2025-10-01T14:42:00Z" w16du:dateUtc="2025-10-01T05:42:00Z"/>
              <w:rFonts w:asciiTheme="minorEastAsia" w:hAnsiTheme="minorEastAsia"/>
              <w:sz w:val="24"/>
              <w:szCs w:val="24"/>
            </w:rPr>
          </w:rPrChange>
        </w:rPr>
      </w:pPr>
      <w:del w:id="1341" w:author="井上　眞美" w:date="2025-10-01T14:42:00Z" w16du:dateUtc="2025-10-01T05:42:00Z">
        <w:r w:rsidRPr="00FA2F6B" w:rsidDel="008E472D">
          <w:rPr>
            <w:rFonts w:asciiTheme="minorEastAsia" w:hAnsiTheme="minorEastAsia" w:hint="eastAsia"/>
            <w:color w:val="000000" w:themeColor="text1"/>
            <w:sz w:val="24"/>
            <w:szCs w:val="24"/>
            <w:rPrChange w:id="1342" w:author="井上　眞美" w:date="2025-10-01T14:39:00Z" w16du:dateUtc="2025-10-01T05:39:00Z">
              <w:rPr>
                <w:rFonts w:asciiTheme="minorEastAsia" w:hAnsiTheme="minorEastAsia" w:hint="eastAsia"/>
                <w:sz w:val="24"/>
                <w:szCs w:val="24"/>
              </w:rPr>
            </w:rPrChange>
          </w:rPr>
          <w:delText xml:space="preserve">代表者氏名　　　　　　　　　　　</w:delText>
        </w:r>
      </w:del>
    </w:p>
    <w:p w14:paraId="4D0E16F4" w14:textId="3ABB77FB" w:rsidR="00A129E8" w:rsidRPr="00FA2F6B" w:rsidDel="008E472D" w:rsidRDefault="00A129E8" w:rsidP="007F61C4">
      <w:pPr>
        <w:wordWrap w:val="0"/>
        <w:autoSpaceDE w:val="0"/>
        <w:autoSpaceDN w:val="0"/>
        <w:adjustRightInd w:val="0"/>
        <w:ind w:firstLineChars="2086" w:firstLine="4840"/>
        <w:textAlignment w:val="baseline"/>
        <w:rPr>
          <w:del w:id="1343" w:author="井上　眞美" w:date="2025-10-01T14:42:00Z" w16du:dateUtc="2025-10-01T05:42:00Z"/>
          <w:rFonts w:ascii="ＭＳ 明朝" w:eastAsia="ＭＳ 明朝" w:hAnsi="ＭＳ 明朝" w:cs="Times New Roman"/>
          <w:color w:val="000000" w:themeColor="text1"/>
          <w:spacing w:val="-4"/>
          <w:kern w:val="0"/>
          <w:sz w:val="24"/>
          <w:szCs w:val="24"/>
          <w:rPrChange w:id="1344" w:author="井上　眞美" w:date="2025-10-01T14:39:00Z" w16du:dateUtc="2025-10-01T05:39:00Z">
            <w:rPr>
              <w:del w:id="1345" w:author="井上　眞美" w:date="2025-10-01T14:42:00Z" w16du:dateUtc="2025-10-01T05:42:00Z"/>
              <w:rFonts w:ascii="ＭＳ 明朝" w:eastAsia="ＭＳ 明朝" w:hAnsi="ＭＳ 明朝" w:cs="Times New Roman"/>
              <w:spacing w:val="-4"/>
              <w:kern w:val="0"/>
              <w:sz w:val="24"/>
              <w:szCs w:val="24"/>
            </w:rPr>
          </w:rPrChange>
        </w:rPr>
      </w:pPr>
      <w:del w:id="1346"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1347"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w:delText>
        </w:r>
      </w:del>
    </w:p>
    <w:p w14:paraId="309371EC" w14:textId="1FB0D6CC" w:rsidR="00A129E8" w:rsidRPr="00FA2F6B" w:rsidDel="008E472D" w:rsidRDefault="00A129E8" w:rsidP="00A129E8">
      <w:pPr>
        <w:wordWrap w:val="0"/>
        <w:autoSpaceDE w:val="0"/>
        <w:autoSpaceDN w:val="0"/>
        <w:adjustRightInd w:val="0"/>
        <w:jc w:val="center"/>
        <w:textAlignment w:val="baseline"/>
        <w:rPr>
          <w:ins w:id="1348" w:author="緑川　誠子" w:date="2025-09-27T11:16:00Z" w16du:dateUtc="2025-09-27T02:16:00Z"/>
          <w:del w:id="1349" w:author="井上　眞美" w:date="2025-10-01T14:42:00Z" w16du:dateUtc="2025-10-01T05:42:00Z"/>
          <w:rFonts w:ascii="ＭＳ 明朝" w:eastAsia="ＭＳ 明朝" w:hAnsi="ＭＳ 明朝" w:cs="Times New Roman"/>
          <w:color w:val="000000" w:themeColor="text1"/>
          <w:spacing w:val="-4"/>
          <w:kern w:val="0"/>
          <w:sz w:val="32"/>
          <w:szCs w:val="32"/>
          <w:rPrChange w:id="1350" w:author="井上　眞美" w:date="2025-10-01T14:39:00Z" w16du:dateUtc="2025-10-01T05:39:00Z">
            <w:rPr>
              <w:ins w:id="1351" w:author="緑川　誠子" w:date="2025-09-27T11:16:00Z" w16du:dateUtc="2025-09-27T02:16:00Z"/>
              <w:del w:id="1352" w:author="井上　眞美" w:date="2025-10-01T14:42:00Z" w16du:dateUtc="2025-10-01T05:42:00Z"/>
              <w:rFonts w:ascii="ＭＳ 明朝" w:eastAsia="ＭＳ 明朝" w:hAnsi="ＭＳ 明朝" w:cs="Times New Roman"/>
              <w:color w:val="000000"/>
              <w:spacing w:val="-4"/>
              <w:kern w:val="0"/>
              <w:sz w:val="32"/>
              <w:szCs w:val="32"/>
            </w:rPr>
          </w:rPrChange>
        </w:rPr>
      </w:pPr>
      <w:bookmarkStart w:id="1353" w:name="_Hlk209864393"/>
      <w:del w:id="1354"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32"/>
            <w:szCs w:val="32"/>
            <w:rPrChange w:id="1355" w:author="井上　眞美" w:date="2025-10-01T14:39:00Z" w16du:dateUtc="2025-10-01T05:39:00Z">
              <w:rPr>
                <w:rFonts w:ascii="ＭＳ 明朝" w:eastAsia="ＭＳ 明朝" w:hAnsi="ＭＳ 明朝" w:cs="Times New Roman" w:hint="eastAsia"/>
                <w:color w:val="000000"/>
                <w:spacing w:val="-4"/>
                <w:kern w:val="0"/>
                <w:sz w:val="32"/>
                <w:szCs w:val="32"/>
              </w:rPr>
            </w:rPrChange>
          </w:rPr>
          <w:delText>住宅確保要配慮者居住支援法人名称等変更届出書</w:delText>
        </w:r>
      </w:del>
      <w:bookmarkEnd w:id="1353"/>
    </w:p>
    <w:p w14:paraId="602884B0" w14:textId="5E2D2407" w:rsidR="001B3F1F" w:rsidRPr="00FA2F6B" w:rsidDel="008E472D" w:rsidRDefault="001B3F1F" w:rsidP="00A129E8">
      <w:pPr>
        <w:wordWrap w:val="0"/>
        <w:autoSpaceDE w:val="0"/>
        <w:autoSpaceDN w:val="0"/>
        <w:adjustRightInd w:val="0"/>
        <w:jc w:val="center"/>
        <w:textAlignment w:val="baseline"/>
        <w:rPr>
          <w:del w:id="1356" w:author="井上　眞美" w:date="2025-10-01T14:42:00Z" w16du:dateUtc="2025-10-01T05:42:00Z"/>
          <w:rFonts w:ascii="ＭＳ 明朝" w:eastAsia="ＭＳ 明朝" w:hAnsi="ＭＳ 明朝" w:cs="Times New Roman"/>
          <w:color w:val="000000" w:themeColor="text1"/>
          <w:spacing w:val="-4"/>
          <w:kern w:val="0"/>
          <w:sz w:val="24"/>
          <w:szCs w:val="24"/>
          <w:rPrChange w:id="1357" w:author="井上　眞美" w:date="2025-10-01T14:39:00Z" w16du:dateUtc="2025-10-01T05:39:00Z">
            <w:rPr>
              <w:del w:id="1358" w:author="井上　眞美" w:date="2025-10-01T14:42:00Z" w16du:dateUtc="2025-10-01T05:42:00Z"/>
              <w:rFonts w:ascii="ＭＳ 明朝" w:eastAsia="ＭＳ 明朝" w:hAnsi="ＭＳ 明朝" w:cs="Times New Roman"/>
              <w:color w:val="000000"/>
              <w:spacing w:val="-4"/>
              <w:kern w:val="0"/>
              <w:sz w:val="32"/>
              <w:szCs w:val="32"/>
            </w:rPr>
          </w:rPrChange>
        </w:rPr>
      </w:pPr>
    </w:p>
    <w:p w14:paraId="23863810" w14:textId="7AE85094" w:rsidR="00A129E8" w:rsidRPr="00FA2F6B" w:rsidDel="008E472D" w:rsidRDefault="00A129E8" w:rsidP="00A129E8">
      <w:pPr>
        <w:wordWrap w:val="0"/>
        <w:autoSpaceDE w:val="0"/>
        <w:autoSpaceDN w:val="0"/>
        <w:adjustRightInd w:val="0"/>
        <w:textAlignment w:val="baseline"/>
        <w:rPr>
          <w:ins w:id="1359" w:author="緑川　誠子" w:date="2025-09-27T11:13:00Z" w16du:dateUtc="2025-09-27T02:13:00Z"/>
          <w:del w:id="1360" w:author="井上　眞美" w:date="2025-10-01T14:42:00Z" w16du:dateUtc="2025-10-01T05:42:00Z"/>
          <w:rFonts w:ascii="ＭＳ 明朝" w:eastAsia="ＭＳ 明朝" w:hAnsi="ＭＳ 明朝" w:cs="Times New Roman"/>
          <w:color w:val="000000" w:themeColor="text1"/>
          <w:spacing w:val="-4"/>
          <w:kern w:val="0"/>
          <w:sz w:val="24"/>
          <w:szCs w:val="24"/>
          <w:rPrChange w:id="1361" w:author="井上　眞美" w:date="2025-10-01T14:39:00Z" w16du:dateUtc="2025-10-01T05:39:00Z">
            <w:rPr>
              <w:ins w:id="1362" w:author="緑川　誠子" w:date="2025-09-27T11:13:00Z" w16du:dateUtc="2025-09-27T02:13:00Z"/>
              <w:del w:id="1363" w:author="井上　眞美" w:date="2025-10-01T14:42:00Z" w16du:dateUtc="2025-10-01T05:42:00Z"/>
              <w:rFonts w:ascii="ＭＳ 明朝" w:eastAsia="ＭＳ 明朝" w:hAnsi="ＭＳ 明朝" w:cs="Times New Roman"/>
              <w:spacing w:val="-4"/>
              <w:kern w:val="0"/>
              <w:sz w:val="24"/>
              <w:szCs w:val="24"/>
            </w:rPr>
          </w:rPrChange>
        </w:rPr>
      </w:pPr>
      <w:del w:id="1364"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1365"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w:delText>
        </w:r>
      </w:del>
      <w:ins w:id="1366" w:author="緑川　誠子" w:date="2025-09-14T18:02:00Z" w16du:dateUtc="2025-09-14T09:02:00Z">
        <w:del w:id="1367" w:author="井上　眞美" w:date="2025-10-01T14:42:00Z" w16du:dateUtc="2025-10-01T05:42:00Z">
          <w:r w:rsidR="009337A7" w:rsidRPr="00FA2F6B" w:rsidDel="008E472D">
            <w:rPr>
              <w:rFonts w:ascii="ＭＳ 明朝" w:eastAsia="ＭＳ 明朝" w:hAnsi="ＭＳ 明朝" w:cs="Times New Roman" w:hint="eastAsia"/>
              <w:color w:val="000000" w:themeColor="text1"/>
              <w:spacing w:val="-4"/>
              <w:kern w:val="0"/>
              <w:sz w:val="24"/>
              <w:szCs w:val="24"/>
              <w:rPrChange w:id="1368" w:author="井上　眞美" w:date="2025-10-01T14:39:00Z" w16du:dateUtc="2025-10-01T05:39:00Z">
                <w:rPr>
                  <w:rFonts w:ascii="ＭＳ 明朝" w:eastAsia="ＭＳ 明朝" w:hAnsi="ＭＳ 明朝" w:cs="Times New Roman" w:hint="eastAsia"/>
                  <w:spacing w:val="-4"/>
                  <w:kern w:val="0"/>
                  <w:sz w:val="24"/>
                  <w:szCs w:val="24"/>
                </w:rPr>
              </w:rPrChange>
            </w:rPr>
            <w:delText>６</w:delText>
          </w:r>
        </w:del>
      </w:ins>
      <w:del w:id="1369" w:author="井上　眞美" w:date="2025-10-01T14:42:00Z" w16du:dateUtc="2025-10-01T05:42:00Z">
        <w:r w:rsidR="00012F8D" w:rsidRPr="00FA2F6B" w:rsidDel="008E472D">
          <w:rPr>
            <w:rFonts w:ascii="ＭＳ 明朝" w:eastAsia="ＭＳ 明朝" w:hAnsi="ＭＳ 明朝" w:cs="Times New Roman" w:hint="eastAsia"/>
            <w:color w:val="000000" w:themeColor="text1"/>
            <w:spacing w:val="-4"/>
            <w:kern w:val="0"/>
            <w:sz w:val="24"/>
            <w:szCs w:val="24"/>
            <w:rPrChange w:id="1370" w:author="井上　眞美" w:date="2025-10-01T14:39:00Z" w16du:dateUtc="2025-10-01T05:39:00Z">
              <w:rPr>
                <w:rFonts w:ascii="ＭＳ 明朝" w:eastAsia="ＭＳ 明朝" w:hAnsi="ＭＳ 明朝" w:cs="Times New Roman" w:hint="eastAsia"/>
                <w:spacing w:val="-4"/>
                <w:kern w:val="0"/>
                <w:sz w:val="24"/>
                <w:szCs w:val="24"/>
              </w:rPr>
            </w:rPrChange>
          </w:rPr>
          <w:delText>４１条第２</w:delText>
        </w:r>
        <w:r w:rsidRPr="00FA2F6B" w:rsidDel="008E472D">
          <w:rPr>
            <w:rFonts w:ascii="ＭＳ 明朝" w:eastAsia="ＭＳ 明朝" w:hAnsi="ＭＳ 明朝" w:cs="Times New Roman" w:hint="eastAsia"/>
            <w:color w:val="000000" w:themeColor="text1"/>
            <w:spacing w:val="-4"/>
            <w:kern w:val="0"/>
            <w:sz w:val="24"/>
            <w:szCs w:val="24"/>
            <w:rPrChange w:id="1371" w:author="井上　眞美" w:date="2025-10-01T14:39:00Z" w16du:dateUtc="2025-10-01T05:39:00Z">
              <w:rPr>
                <w:rFonts w:ascii="ＭＳ 明朝" w:eastAsia="ＭＳ 明朝" w:hAnsi="ＭＳ 明朝" w:cs="Times New Roman" w:hint="eastAsia"/>
                <w:spacing w:val="-4"/>
                <w:kern w:val="0"/>
                <w:sz w:val="24"/>
                <w:szCs w:val="24"/>
              </w:rPr>
            </w:rPrChange>
          </w:rPr>
          <w:delText>項の規定に基づき、住宅確保要配慮者居住支援事業に係る</w:delText>
        </w:r>
      </w:del>
      <w:ins w:id="1372" w:author="緑川　誠子" w:date="2025-09-14T18:02:00Z" w16du:dateUtc="2025-09-14T09:02:00Z">
        <w:del w:id="1373" w:author="井上　眞美" w:date="2025-10-01T14:42:00Z" w16du:dateUtc="2025-10-01T05:42:00Z">
          <w:r w:rsidR="009337A7" w:rsidRPr="00FA2F6B" w:rsidDel="008E472D">
            <w:rPr>
              <w:rFonts w:ascii="ＭＳ 明朝" w:eastAsia="ＭＳ 明朝" w:hAnsi="ＭＳ 明朝" w:cs="Times New Roman" w:hint="eastAsia"/>
              <w:color w:val="000000" w:themeColor="text1"/>
              <w:spacing w:val="-4"/>
              <w:kern w:val="0"/>
              <w:sz w:val="24"/>
              <w:szCs w:val="24"/>
              <w:rPrChange w:id="1374" w:author="井上　眞美" w:date="2025-10-01T14:39:00Z" w16du:dateUtc="2025-10-01T05:39:00Z">
                <w:rPr>
                  <w:rFonts w:ascii="ＭＳ 明朝" w:eastAsia="ＭＳ 明朝" w:hAnsi="ＭＳ 明朝" w:cs="Times New Roman" w:hint="eastAsia"/>
                  <w:spacing w:val="-4"/>
                  <w:kern w:val="0"/>
                  <w:sz w:val="24"/>
                  <w:szCs w:val="24"/>
                </w:rPr>
              </w:rPrChange>
            </w:rPr>
            <w:delText>事項を</w:delText>
          </w:r>
        </w:del>
      </w:ins>
      <w:del w:id="1375"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1376" w:author="井上　眞美" w:date="2025-10-01T14:39:00Z" w16du:dateUtc="2025-10-01T05:39:00Z">
              <w:rPr>
                <w:rFonts w:ascii="ＭＳ 明朝" w:eastAsia="ＭＳ 明朝" w:hAnsi="ＭＳ 明朝" w:cs="Times New Roman" w:hint="eastAsia"/>
                <w:spacing w:val="-4"/>
                <w:kern w:val="0"/>
                <w:sz w:val="24"/>
                <w:szCs w:val="24"/>
              </w:rPr>
            </w:rPrChange>
          </w:rPr>
          <w:delText>名称等の変更</w:delText>
        </w:r>
      </w:del>
      <w:ins w:id="1377" w:author="緑川　誠子" w:date="2025-09-14T18:03:00Z" w16du:dateUtc="2025-09-14T09:03:00Z">
        <w:del w:id="1378" w:author="井上　眞美" w:date="2025-10-01T14:42:00Z" w16du:dateUtc="2025-10-01T05:42:00Z">
          <w:r w:rsidR="009337A7" w:rsidRPr="00FA2F6B" w:rsidDel="008E472D">
            <w:rPr>
              <w:rFonts w:ascii="ＭＳ 明朝" w:eastAsia="ＭＳ 明朝" w:hAnsi="ＭＳ 明朝" w:cs="Times New Roman" w:hint="eastAsia"/>
              <w:color w:val="000000" w:themeColor="text1"/>
              <w:spacing w:val="-4"/>
              <w:kern w:val="0"/>
              <w:sz w:val="24"/>
              <w:szCs w:val="24"/>
              <w:rPrChange w:id="1379" w:author="井上　眞美" w:date="2025-10-01T14:39:00Z" w16du:dateUtc="2025-10-01T05:39:00Z">
                <w:rPr>
                  <w:rFonts w:ascii="ＭＳ 明朝" w:eastAsia="ＭＳ 明朝" w:hAnsi="ＭＳ 明朝" w:cs="Times New Roman" w:hint="eastAsia"/>
                  <w:spacing w:val="-4"/>
                  <w:kern w:val="0"/>
                  <w:sz w:val="24"/>
                  <w:szCs w:val="24"/>
                </w:rPr>
              </w:rPrChange>
            </w:rPr>
            <w:delText>するので</w:delText>
          </w:r>
        </w:del>
      </w:ins>
      <w:del w:id="1380"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 w:val="24"/>
            <w:szCs w:val="24"/>
            <w:rPrChange w:id="1381" w:author="井上　眞美" w:date="2025-10-01T14:39:00Z" w16du:dateUtc="2025-10-01T05:39:00Z">
              <w:rPr>
                <w:rFonts w:ascii="ＭＳ 明朝" w:eastAsia="ＭＳ 明朝" w:hAnsi="ＭＳ 明朝" w:cs="Times New Roman" w:hint="eastAsia"/>
                <w:spacing w:val="-4"/>
                <w:kern w:val="0"/>
                <w:sz w:val="24"/>
                <w:szCs w:val="24"/>
              </w:rPr>
            </w:rPrChange>
          </w:rPr>
          <w:delText>を届け出ます。</w:delText>
        </w:r>
      </w:del>
    </w:p>
    <w:p w14:paraId="21FD9E68" w14:textId="3D684610" w:rsidR="00F87EB9" w:rsidRPr="00FA2F6B" w:rsidDel="008E472D" w:rsidRDefault="00F87EB9" w:rsidP="00A129E8">
      <w:pPr>
        <w:wordWrap w:val="0"/>
        <w:autoSpaceDE w:val="0"/>
        <w:autoSpaceDN w:val="0"/>
        <w:adjustRightInd w:val="0"/>
        <w:textAlignment w:val="baseline"/>
        <w:rPr>
          <w:del w:id="1382" w:author="井上　眞美" w:date="2025-10-01T14:42:00Z" w16du:dateUtc="2025-10-01T05:42:00Z"/>
          <w:rFonts w:ascii="ＭＳ 明朝" w:eastAsia="ＭＳ 明朝" w:hAnsi="ＭＳ 明朝" w:cs="Times New Roman"/>
          <w:color w:val="000000" w:themeColor="text1"/>
          <w:spacing w:val="-4"/>
          <w:kern w:val="0"/>
          <w:sz w:val="24"/>
          <w:szCs w:val="24"/>
          <w:rPrChange w:id="1383" w:author="井上　眞美" w:date="2025-10-01T14:39:00Z" w16du:dateUtc="2025-10-01T05:39:00Z">
            <w:rPr>
              <w:del w:id="1384" w:author="井上　眞美" w:date="2025-10-01T14:42:00Z" w16du:dateUtc="2025-10-01T05:42:00Z"/>
              <w:rFonts w:ascii="ＭＳ 明朝" w:eastAsia="ＭＳ 明朝" w:hAnsi="ＭＳ 明朝" w:cs="Times New Roman"/>
              <w:spacing w:val="-4"/>
              <w:kern w:val="0"/>
              <w:sz w:val="24"/>
              <w:szCs w:val="24"/>
            </w:rPr>
          </w:rPrChange>
        </w:rPr>
      </w:pPr>
    </w:p>
    <w:p w14:paraId="6F2182AB" w14:textId="645496DF" w:rsidR="00A129E8" w:rsidRPr="00FA2F6B" w:rsidDel="008E472D" w:rsidRDefault="00A129E8" w:rsidP="00A129E8">
      <w:pPr>
        <w:wordWrap w:val="0"/>
        <w:autoSpaceDE w:val="0"/>
        <w:autoSpaceDN w:val="0"/>
        <w:adjustRightInd w:val="0"/>
        <w:textAlignment w:val="baseline"/>
        <w:rPr>
          <w:del w:id="1385" w:author="井上　眞美" w:date="2025-10-01T14:42:00Z" w16du:dateUtc="2025-10-01T05:42:00Z"/>
          <w:rFonts w:ascii="ＭＳ 明朝" w:eastAsia="ＭＳ 明朝" w:hAnsi="ＭＳ 明朝" w:cs="Times New Roman"/>
          <w:color w:val="000000" w:themeColor="text1"/>
          <w:spacing w:val="-4"/>
          <w:kern w:val="0"/>
          <w:sz w:val="24"/>
          <w:szCs w:val="24"/>
          <w:rPrChange w:id="1386" w:author="井上　眞美" w:date="2025-10-01T14:39:00Z" w16du:dateUtc="2025-10-01T05:39:00Z">
            <w:rPr>
              <w:del w:id="1387" w:author="井上　眞美" w:date="2025-10-01T14:42:00Z" w16du:dateUtc="2025-10-01T05:42:00Z"/>
              <w:rFonts w:ascii="ＭＳ 明朝" w:eastAsia="ＭＳ 明朝" w:hAnsi="ＭＳ 明朝" w:cs="Times New Roman"/>
              <w:spacing w:val="-4"/>
              <w:kern w:val="0"/>
              <w:sz w:val="24"/>
              <w:szCs w:val="24"/>
            </w:rPr>
          </w:rPrChang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189"/>
        <w:gridCol w:w="1946"/>
        <w:gridCol w:w="463"/>
        <w:gridCol w:w="2410"/>
        <w:gridCol w:w="1843"/>
      </w:tblGrid>
      <w:tr w:rsidR="00FA2F6B" w:rsidRPr="00FA2F6B" w:rsidDel="008E472D" w14:paraId="7782B0E7" w14:textId="1521BA02" w:rsidTr="004F40A9">
        <w:trPr>
          <w:trHeight w:val="20"/>
          <w:del w:id="1388" w:author="井上　眞美" w:date="2025-10-01T14:42:00Z"/>
        </w:trPr>
        <w:tc>
          <w:tcPr>
            <w:tcW w:w="2694" w:type="dxa"/>
            <w:gridSpan w:val="2"/>
            <w:shd w:val="clear" w:color="000000" w:fill="FFFFFF"/>
            <w:noWrap/>
            <w:vAlign w:val="center"/>
            <w:hideMark/>
          </w:tcPr>
          <w:p w14:paraId="739ED78C" w14:textId="6CB484DC" w:rsidR="005B50E2" w:rsidRPr="00FA2F6B" w:rsidDel="008E472D" w:rsidRDefault="005B50E2" w:rsidP="00A129E8">
            <w:pPr>
              <w:widowControl/>
              <w:jc w:val="center"/>
              <w:rPr>
                <w:del w:id="1389" w:author="井上　眞美" w:date="2025-10-01T14:42:00Z" w16du:dateUtc="2025-10-01T05:42:00Z"/>
                <w:rFonts w:ascii="ＭＳ 明朝" w:eastAsia="ＭＳ 明朝" w:hAnsi="ＭＳ 明朝" w:cs="ＭＳ Ｐゴシック"/>
                <w:color w:val="000000" w:themeColor="text1"/>
                <w:kern w:val="0"/>
                <w:sz w:val="24"/>
                <w:szCs w:val="24"/>
                <w:rPrChange w:id="1390" w:author="井上　眞美" w:date="2025-10-01T14:39:00Z" w16du:dateUtc="2025-10-01T05:39:00Z">
                  <w:rPr>
                    <w:del w:id="1391" w:author="井上　眞美" w:date="2025-10-01T14:42:00Z" w16du:dateUtc="2025-10-01T05:42:00Z"/>
                    <w:rFonts w:ascii="ＭＳ 明朝" w:eastAsia="ＭＳ 明朝" w:hAnsi="ＭＳ 明朝" w:cs="ＭＳ Ｐゴシック"/>
                    <w:kern w:val="0"/>
                    <w:sz w:val="24"/>
                    <w:szCs w:val="24"/>
                  </w:rPr>
                </w:rPrChange>
              </w:rPr>
            </w:pPr>
            <w:del w:id="1392"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393" w:author="井上　眞美" w:date="2025-10-01T14:39:00Z" w16du:dateUtc="2025-10-01T05:39:00Z">
                    <w:rPr>
                      <w:rFonts w:ascii="ＭＳ 明朝" w:eastAsia="ＭＳ 明朝" w:hAnsi="ＭＳ 明朝" w:cs="ＭＳ Ｐゴシック" w:hint="eastAsia"/>
                      <w:kern w:val="0"/>
                      <w:sz w:val="24"/>
                      <w:szCs w:val="24"/>
                    </w:rPr>
                  </w:rPrChange>
                </w:rPr>
                <w:delText>指定年月日</w:delText>
              </w:r>
            </w:del>
            <w:ins w:id="1394" w:author="緑川　誠子" w:date="2025-09-14T18:03:00Z" w16du:dateUtc="2025-09-14T09:03:00Z">
              <w:del w:id="1395"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396" w:author="井上　眞美" w:date="2025-10-01T14:39:00Z" w16du:dateUtc="2025-10-01T05:39:00Z">
                      <w:rPr>
                        <w:rFonts w:ascii="ＭＳ 明朝" w:eastAsia="ＭＳ 明朝" w:hAnsi="ＭＳ 明朝" w:cs="ＭＳ Ｐゴシック" w:hint="eastAsia"/>
                        <w:kern w:val="0"/>
                        <w:sz w:val="24"/>
                        <w:szCs w:val="24"/>
                      </w:rPr>
                    </w:rPrChange>
                  </w:rPr>
                  <w:delText>番号</w:delText>
                </w:r>
              </w:del>
            </w:ins>
          </w:p>
        </w:tc>
        <w:tc>
          <w:tcPr>
            <w:tcW w:w="6662" w:type="dxa"/>
            <w:gridSpan w:val="4"/>
            <w:shd w:val="clear" w:color="000000" w:fill="FFFFFF"/>
            <w:noWrap/>
            <w:vAlign w:val="center"/>
            <w:hideMark/>
          </w:tcPr>
          <w:p w14:paraId="367AE395" w14:textId="68515E8B" w:rsidR="005B50E2" w:rsidRPr="00FA2F6B" w:rsidDel="008E472D" w:rsidRDefault="005B50E2" w:rsidP="00012F8D">
            <w:pPr>
              <w:widowControl/>
              <w:jc w:val="center"/>
              <w:rPr>
                <w:del w:id="1397" w:author="井上　眞美" w:date="2025-10-01T14:42:00Z" w16du:dateUtc="2025-10-01T05:42:00Z"/>
                <w:rFonts w:ascii="ＭＳ 明朝" w:eastAsia="ＭＳ 明朝" w:hAnsi="ＭＳ 明朝" w:cs="ＭＳ Ｐゴシック"/>
                <w:color w:val="000000" w:themeColor="text1"/>
                <w:kern w:val="0"/>
                <w:szCs w:val="21"/>
                <w:rPrChange w:id="1398" w:author="井上　眞美" w:date="2025-10-01T14:39:00Z" w16du:dateUtc="2025-10-01T05:39:00Z">
                  <w:rPr>
                    <w:del w:id="1399" w:author="井上　眞美" w:date="2025-10-01T14:42:00Z" w16du:dateUtc="2025-10-01T05:42:00Z"/>
                    <w:rFonts w:ascii="ＭＳ 明朝" w:eastAsia="ＭＳ 明朝" w:hAnsi="ＭＳ 明朝" w:cs="ＭＳ Ｐゴシック"/>
                    <w:kern w:val="0"/>
                    <w:szCs w:val="21"/>
                  </w:rPr>
                </w:rPrChange>
              </w:rPr>
            </w:pPr>
            <w:del w:id="1400" w:author="井上　眞美" w:date="2025-10-01T14:42:00Z" w16du:dateUtc="2025-10-01T05:42:00Z">
              <w:r w:rsidRPr="00FA2F6B" w:rsidDel="008E472D">
                <w:rPr>
                  <w:rFonts w:ascii="ＭＳ 明朝" w:eastAsia="ＭＳ 明朝" w:hAnsi="ＭＳ 明朝" w:cs="ＭＳ Ｐゴシック" w:hint="eastAsia"/>
                  <w:color w:val="000000" w:themeColor="text1"/>
                  <w:kern w:val="0"/>
                  <w:szCs w:val="21"/>
                  <w:rPrChange w:id="1401"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2FC018C3" w14:textId="14A4E63F" w:rsidR="005B50E2" w:rsidRPr="00FA2F6B" w:rsidDel="008E472D" w:rsidRDefault="005B50E2" w:rsidP="00012F8D">
            <w:pPr>
              <w:widowControl/>
              <w:jc w:val="center"/>
              <w:rPr>
                <w:del w:id="1402" w:author="井上　眞美" w:date="2025-10-01T14:42:00Z" w16du:dateUtc="2025-10-01T05:42:00Z"/>
                <w:rFonts w:ascii="ＭＳ 明朝" w:eastAsia="ＭＳ 明朝" w:hAnsi="ＭＳ 明朝" w:cs="ＭＳ Ｐゴシック"/>
                <w:color w:val="000000" w:themeColor="text1"/>
                <w:kern w:val="0"/>
                <w:szCs w:val="21"/>
                <w:rPrChange w:id="1403" w:author="井上　眞美" w:date="2025-10-01T14:39:00Z" w16du:dateUtc="2025-10-01T05:39:00Z">
                  <w:rPr>
                    <w:del w:id="1404" w:author="井上　眞美" w:date="2025-10-01T14:42:00Z" w16du:dateUtc="2025-10-01T05:42:00Z"/>
                    <w:rFonts w:ascii="ＭＳ 明朝" w:eastAsia="ＭＳ 明朝" w:hAnsi="ＭＳ 明朝" w:cs="ＭＳ Ｐゴシック"/>
                    <w:kern w:val="0"/>
                    <w:sz w:val="24"/>
                    <w:szCs w:val="24"/>
                  </w:rPr>
                </w:rPrChange>
              </w:rPr>
            </w:pPr>
          </w:p>
        </w:tc>
      </w:tr>
      <w:tr w:rsidR="00FA2F6B" w:rsidRPr="00FA2F6B" w:rsidDel="008E472D" w14:paraId="6E079BD9" w14:textId="45D02743" w:rsidTr="004F40A9">
        <w:trPr>
          <w:trHeight w:val="20"/>
          <w:ins w:id="1405" w:author="緑川　誠子" w:date="2025-09-14T18:20:00Z"/>
          <w:del w:id="1406" w:author="井上　眞美" w:date="2025-10-01T14:42:00Z"/>
        </w:trPr>
        <w:tc>
          <w:tcPr>
            <w:tcW w:w="2694" w:type="dxa"/>
            <w:gridSpan w:val="2"/>
            <w:shd w:val="clear" w:color="000000" w:fill="FFFFFF"/>
            <w:noWrap/>
            <w:vAlign w:val="center"/>
          </w:tcPr>
          <w:p w14:paraId="31D1006A" w14:textId="226971BE" w:rsidR="005B50E2" w:rsidRPr="00FA2F6B" w:rsidDel="008E472D" w:rsidRDefault="005B50E2" w:rsidP="00A129E8">
            <w:pPr>
              <w:widowControl/>
              <w:jc w:val="center"/>
              <w:rPr>
                <w:ins w:id="1407" w:author="緑川　誠子" w:date="2025-09-14T18:20:00Z" w16du:dateUtc="2025-09-14T09:20:00Z"/>
                <w:del w:id="1408" w:author="井上　眞美" w:date="2025-10-01T14:42:00Z" w16du:dateUtc="2025-10-01T05:42:00Z"/>
                <w:rFonts w:ascii="ＭＳ 明朝" w:eastAsia="ＭＳ 明朝" w:hAnsi="ＭＳ 明朝" w:cs="ＭＳ Ｐゴシック"/>
                <w:color w:val="000000" w:themeColor="text1"/>
                <w:kern w:val="0"/>
                <w:sz w:val="24"/>
                <w:szCs w:val="24"/>
                <w:rPrChange w:id="1409" w:author="井上　眞美" w:date="2025-10-01T14:39:00Z" w16du:dateUtc="2025-10-01T05:39:00Z">
                  <w:rPr>
                    <w:ins w:id="1410" w:author="緑川　誠子" w:date="2025-09-14T18:20:00Z" w16du:dateUtc="2025-09-14T09:20:00Z"/>
                    <w:del w:id="1411" w:author="井上　眞美" w:date="2025-10-01T14:42:00Z" w16du:dateUtc="2025-10-01T05:42:00Z"/>
                    <w:rFonts w:ascii="ＭＳ 明朝" w:eastAsia="ＭＳ 明朝" w:hAnsi="ＭＳ 明朝" w:cs="ＭＳ Ｐゴシック"/>
                    <w:kern w:val="0"/>
                    <w:szCs w:val="21"/>
                  </w:rPr>
                </w:rPrChange>
              </w:rPr>
            </w:pPr>
            <w:ins w:id="1412" w:author="緑川　誠子" w:date="2025-09-14T18:20:00Z" w16du:dateUtc="2025-09-14T09:20:00Z">
              <w:del w:id="1413"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414" w:author="井上　眞美" w:date="2025-10-01T14:39:00Z" w16du:dateUtc="2025-10-01T05:39:00Z">
                      <w:rPr>
                        <w:rFonts w:ascii="ＭＳ 明朝" w:eastAsia="ＭＳ 明朝" w:hAnsi="ＭＳ 明朝" w:cs="ＭＳ Ｐゴシック" w:hint="eastAsia"/>
                        <w:kern w:val="0"/>
                        <w:szCs w:val="21"/>
                      </w:rPr>
                    </w:rPrChange>
                  </w:rPr>
                  <w:delText>指定年月日</w:delText>
                </w:r>
              </w:del>
            </w:ins>
          </w:p>
        </w:tc>
        <w:tc>
          <w:tcPr>
            <w:tcW w:w="6662" w:type="dxa"/>
            <w:gridSpan w:val="4"/>
            <w:shd w:val="clear" w:color="000000" w:fill="FFFFFF"/>
            <w:noWrap/>
            <w:vAlign w:val="center"/>
          </w:tcPr>
          <w:p w14:paraId="204AEF73" w14:textId="423D5419" w:rsidR="005B50E2" w:rsidRPr="00FA2F6B" w:rsidDel="008E472D" w:rsidRDefault="005B50E2" w:rsidP="00012F8D">
            <w:pPr>
              <w:widowControl/>
              <w:jc w:val="center"/>
              <w:rPr>
                <w:ins w:id="1415" w:author="緑川　誠子" w:date="2025-09-14T18:20:00Z" w16du:dateUtc="2025-09-14T09:20:00Z"/>
                <w:del w:id="1416" w:author="井上　眞美" w:date="2025-10-01T14:42:00Z" w16du:dateUtc="2025-10-01T05:42:00Z"/>
                <w:rFonts w:ascii="ＭＳ 明朝" w:eastAsia="ＭＳ 明朝" w:hAnsi="ＭＳ 明朝" w:cs="ＭＳ Ｐゴシック"/>
                <w:color w:val="000000" w:themeColor="text1"/>
                <w:kern w:val="0"/>
                <w:szCs w:val="21"/>
                <w:rPrChange w:id="1417" w:author="井上　眞美" w:date="2025-10-01T14:39:00Z" w16du:dateUtc="2025-10-01T05:39:00Z">
                  <w:rPr>
                    <w:ins w:id="1418" w:author="緑川　誠子" w:date="2025-09-14T18:20:00Z" w16du:dateUtc="2025-09-14T09:20:00Z"/>
                    <w:del w:id="1419" w:author="井上　眞美" w:date="2025-10-01T14:42:00Z" w16du:dateUtc="2025-10-01T05:42:00Z"/>
                    <w:rFonts w:ascii="ＭＳ 明朝" w:eastAsia="ＭＳ 明朝" w:hAnsi="ＭＳ 明朝" w:cs="ＭＳ Ｐゴシック"/>
                    <w:kern w:val="0"/>
                    <w:szCs w:val="21"/>
                  </w:rPr>
                </w:rPrChange>
              </w:rPr>
            </w:pPr>
          </w:p>
        </w:tc>
      </w:tr>
      <w:tr w:rsidR="00FA2F6B" w:rsidRPr="00FA2F6B" w:rsidDel="008E472D" w14:paraId="1C2EB58F" w14:textId="6100E442" w:rsidTr="004F40A9">
        <w:trPr>
          <w:trHeight w:val="20"/>
          <w:del w:id="1420" w:author="井上　眞美" w:date="2025-10-01T14:42:00Z"/>
        </w:trPr>
        <w:tc>
          <w:tcPr>
            <w:tcW w:w="4640" w:type="dxa"/>
            <w:gridSpan w:val="3"/>
            <w:shd w:val="clear" w:color="000000" w:fill="FFFFFF"/>
            <w:noWrap/>
            <w:vAlign w:val="center"/>
            <w:hideMark/>
          </w:tcPr>
          <w:p w14:paraId="6BC9735E" w14:textId="777D6830" w:rsidR="00A129E8" w:rsidRPr="00FA2F6B" w:rsidDel="008E472D" w:rsidRDefault="00A129E8" w:rsidP="00A129E8">
            <w:pPr>
              <w:widowControl/>
              <w:jc w:val="center"/>
              <w:rPr>
                <w:del w:id="1421" w:author="井上　眞美" w:date="2025-10-01T14:42:00Z" w16du:dateUtc="2025-10-01T05:42:00Z"/>
                <w:rFonts w:ascii="ＭＳ 明朝" w:eastAsia="ＭＳ 明朝" w:hAnsi="ＭＳ 明朝" w:cs="ＭＳ Ｐゴシック"/>
                <w:color w:val="000000" w:themeColor="text1"/>
                <w:kern w:val="0"/>
                <w:szCs w:val="21"/>
                <w:rPrChange w:id="1422" w:author="井上　眞美" w:date="2025-10-01T14:39:00Z" w16du:dateUtc="2025-10-01T05:39:00Z">
                  <w:rPr>
                    <w:del w:id="1423" w:author="井上　眞美" w:date="2025-10-01T14:42:00Z" w16du:dateUtc="2025-10-01T05:42:00Z"/>
                    <w:rFonts w:ascii="ＭＳ 明朝" w:eastAsia="ＭＳ 明朝" w:hAnsi="ＭＳ 明朝" w:cs="ＭＳ Ｐゴシック"/>
                    <w:kern w:val="0"/>
                    <w:sz w:val="24"/>
                    <w:szCs w:val="24"/>
                  </w:rPr>
                </w:rPrChange>
              </w:rPr>
            </w:pPr>
            <w:del w:id="1424" w:author="井上　眞美" w:date="2025-10-01T14:42:00Z" w16du:dateUtc="2025-10-01T05:42:00Z">
              <w:r w:rsidRPr="00FA2F6B" w:rsidDel="008E472D">
                <w:rPr>
                  <w:rFonts w:ascii="ＭＳ 明朝" w:eastAsia="ＭＳ 明朝" w:hAnsi="ＭＳ 明朝" w:cs="ＭＳ Ｐゴシック" w:hint="eastAsia"/>
                  <w:color w:val="000000" w:themeColor="text1"/>
                  <w:spacing w:val="43"/>
                  <w:kern w:val="0"/>
                  <w:szCs w:val="21"/>
                  <w:fitText w:val="1100" w:id="1550108672"/>
                  <w:rPrChange w:id="1425" w:author="井上　眞美" w:date="2025-10-01T14:39:00Z" w16du:dateUtc="2025-10-01T05:39:00Z">
                    <w:rPr>
                      <w:rFonts w:ascii="ＭＳ 明朝" w:eastAsia="ＭＳ 明朝" w:hAnsi="ＭＳ 明朝" w:cs="ＭＳ Ｐゴシック" w:hint="eastAsia"/>
                      <w:spacing w:val="23"/>
                      <w:kern w:val="0"/>
                      <w:sz w:val="24"/>
                      <w:szCs w:val="24"/>
                    </w:rPr>
                  </w:rPrChange>
                </w:rPr>
                <w:delText>指定番</w:delText>
              </w:r>
              <w:r w:rsidRPr="00FA2F6B" w:rsidDel="008E472D">
                <w:rPr>
                  <w:rFonts w:ascii="ＭＳ 明朝" w:eastAsia="ＭＳ 明朝" w:hAnsi="ＭＳ 明朝" w:cs="ＭＳ Ｐゴシック" w:hint="eastAsia"/>
                  <w:color w:val="000000" w:themeColor="text1"/>
                  <w:spacing w:val="1"/>
                  <w:kern w:val="0"/>
                  <w:szCs w:val="21"/>
                  <w:fitText w:val="1100" w:id="1550108672"/>
                  <w:rPrChange w:id="1426" w:author="井上　眞美" w:date="2025-10-01T14:39:00Z" w16du:dateUtc="2025-10-01T05:39:00Z">
                    <w:rPr>
                      <w:rFonts w:ascii="ＭＳ 明朝" w:eastAsia="ＭＳ 明朝" w:hAnsi="ＭＳ 明朝" w:cs="ＭＳ Ｐゴシック" w:hint="eastAsia"/>
                      <w:spacing w:val="1"/>
                      <w:kern w:val="0"/>
                      <w:sz w:val="24"/>
                      <w:szCs w:val="24"/>
                    </w:rPr>
                  </w:rPrChange>
                </w:rPr>
                <w:delText>号</w:delText>
              </w:r>
            </w:del>
          </w:p>
        </w:tc>
        <w:tc>
          <w:tcPr>
            <w:tcW w:w="4716" w:type="dxa"/>
            <w:gridSpan w:val="3"/>
            <w:shd w:val="clear" w:color="000000" w:fill="FFFFFF"/>
            <w:noWrap/>
            <w:vAlign w:val="center"/>
            <w:hideMark/>
          </w:tcPr>
          <w:p w14:paraId="2A5BDB41" w14:textId="6FD1DC64" w:rsidR="00A129E8" w:rsidRPr="00FA2F6B" w:rsidDel="008E472D" w:rsidRDefault="00A129E8" w:rsidP="00012F8D">
            <w:pPr>
              <w:widowControl/>
              <w:jc w:val="center"/>
              <w:rPr>
                <w:del w:id="1427" w:author="井上　眞美" w:date="2025-10-01T14:42:00Z" w16du:dateUtc="2025-10-01T05:42:00Z"/>
                <w:rFonts w:ascii="ＭＳ 明朝" w:eastAsia="ＭＳ 明朝" w:hAnsi="ＭＳ 明朝" w:cs="ＭＳ Ｐゴシック"/>
                <w:color w:val="000000" w:themeColor="text1"/>
                <w:kern w:val="0"/>
                <w:szCs w:val="21"/>
                <w:rPrChange w:id="1428" w:author="井上　眞美" w:date="2025-10-01T14:39:00Z" w16du:dateUtc="2025-10-01T05:39:00Z">
                  <w:rPr>
                    <w:del w:id="1429" w:author="井上　眞美" w:date="2025-10-01T14:42:00Z" w16du:dateUtc="2025-10-01T05:42:00Z"/>
                    <w:rFonts w:ascii="ＭＳ 明朝" w:eastAsia="ＭＳ 明朝" w:hAnsi="ＭＳ 明朝" w:cs="ＭＳ Ｐゴシック"/>
                    <w:kern w:val="0"/>
                    <w:sz w:val="24"/>
                    <w:szCs w:val="24"/>
                  </w:rPr>
                </w:rPrChange>
              </w:rPr>
            </w:pPr>
            <w:del w:id="1430" w:author="井上　眞美" w:date="2025-10-01T14:42:00Z" w16du:dateUtc="2025-10-01T05:42:00Z">
              <w:r w:rsidRPr="00FA2F6B" w:rsidDel="008E472D">
                <w:rPr>
                  <w:rFonts w:ascii="ＭＳ 明朝" w:eastAsia="ＭＳ 明朝" w:hAnsi="ＭＳ 明朝" w:cs="ＭＳ Ｐゴシック" w:hint="eastAsia"/>
                  <w:color w:val="000000" w:themeColor="text1"/>
                  <w:kern w:val="0"/>
                  <w:szCs w:val="21"/>
                  <w:rPrChange w:id="1431"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8E472D" w14:paraId="7C88049D" w14:textId="6A1A7075" w:rsidTr="004F40A9">
        <w:trPr>
          <w:trHeight w:val="20"/>
          <w:del w:id="1432" w:author="井上　眞美" w:date="2025-10-01T14:42:00Z"/>
        </w:trPr>
        <w:tc>
          <w:tcPr>
            <w:tcW w:w="2694" w:type="dxa"/>
            <w:gridSpan w:val="2"/>
            <w:shd w:val="clear" w:color="000000" w:fill="FFFFFF"/>
            <w:noWrap/>
            <w:vAlign w:val="center"/>
            <w:hideMark/>
          </w:tcPr>
          <w:p w14:paraId="42D61578" w14:textId="40469AF1" w:rsidR="009337A7" w:rsidRPr="00FA2F6B" w:rsidDel="008E472D" w:rsidRDefault="00A129E8" w:rsidP="005B50E2">
            <w:pPr>
              <w:widowControl/>
              <w:jc w:val="center"/>
              <w:rPr>
                <w:del w:id="1433" w:author="井上　眞美" w:date="2025-10-01T14:42:00Z" w16du:dateUtc="2025-10-01T05:42:00Z"/>
                <w:rFonts w:ascii="ＭＳ 明朝" w:eastAsia="ＭＳ 明朝" w:hAnsi="ＭＳ 明朝" w:cs="ＭＳ Ｐゴシック"/>
                <w:color w:val="000000" w:themeColor="text1"/>
                <w:kern w:val="0"/>
                <w:szCs w:val="21"/>
                <w:rPrChange w:id="1434" w:author="井上　眞美" w:date="2025-10-01T14:39:00Z" w16du:dateUtc="2025-10-01T05:39:00Z">
                  <w:rPr>
                    <w:del w:id="1435" w:author="井上　眞美" w:date="2025-10-01T14:42:00Z" w16du:dateUtc="2025-10-01T05:42:00Z"/>
                    <w:rFonts w:ascii="ＭＳ 明朝" w:eastAsia="ＭＳ 明朝" w:hAnsi="ＭＳ 明朝" w:cs="ＭＳ Ｐゴシック"/>
                    <w:kern w:val="0"/>
                    <w:sz w:val="24"/>
                    <w:szCs w:val="24"/>
                  </w:rPr>
                </w:rPrChange>
              </w:rPr>
            </w:pPr>
            <w:del w:id="1436"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437" w:author="井上　眞美" w:date="2025-10-01T14:39:00Z" w16du:dateUtc="2025-10-01T05:39:00Z">
                    <w:rPr>
                      <w:rFonts w:ascii="ＭＳ 明朝" w:eastAsia="ＭＳ 明朝" w:hAnsi="ＭＳ 明朝" w:cs="ＭＳ Ｐゴシック" w:hint="eastAsia"/>
                      <w:kern w:val="0"/>
                      <w:sz w:val="24"/>
                      <w:szCs w:val="24"/>
                    </w:rPr>
                  </w:rPrChange>
                </w:rPr>
                <w:delText>変更に係る事項</w:delText>
              </w:r>
            </w:del>
            <w:ins w:id="1438" w:author="緑川　誠子" w:date="2025-09-27T11:15:00Z" w16du:dateUtc="2025-09-27T02:15:00Z">
              <w:del w:id="1439" w:author="井上　眞美" w:date="2025-10-01T14:42:00Z" w16du:dateUtc="2025-10-01T05:42:00Z">
                <w:r w:rsidR="001B3F1F" w:rsidRPr="00FA2F6B" w:rsidDel="008E472D">
                  <w:rPr>
                    <w:rFonts w:ascii="ＭＳ 明朝" w:eastAsia="ＭＳ 明朝" w:hAnsi="ＭＳ 明朝" w:cs="ＭＳ Ｐゴシック" w:hint="eastAsia"/>
                    <w:color w:val="000000" w:themeColor="text1"/>
                    <w:kern w:val="0"/>
                    <w:sz w:val="24"/>
                    <w:szCs w:val="24"/>
                    <w:rPrChange w:id="1440" w:author="井上　眞美" w:date="2025-10-01T14:39:00Z" w16du:dateUtc="2025-10-01T05:39:00Z">
                      <w:rPr>
                        <w:rFonts w:ascii="ＭＳ 明朝" w:eastAsia="ＭＳ 明朝" w:hAnsi="ＭＳ 明朝" w:cs="ＭＳ Ｐゴシック" w:hint="eastAsia"/>
                        <w:kern w:val="0"/>
                        <w:sz w:val="24"/>
                        <w:szCs w:val="24"/>
                      </w:rPr>
                    </w:rPrChange>
                  </w:rPr>
                  <w:delText>※</w:delText>
                </w:r>
              </w:del>
            </w:ins>
            <w:ins w:id="1441" w:author="緑川　誠子" w:date="2025-09-14T18:18:00Z" w16du:dateUtc="2025-09-14T09:18:00Z">
              <w:del w:id="1442" w:author="井上　眞美" w:date="2025-10-01T14:42:00Z" w16du:dateUtc="2025-10-01T05:42:00Z">
                <w:r w:rsidR="005B50E2" w:rsidRPr="00FA2F6B" w:rsidDel="008E472D">
                  <w:rPr>
                    <w:rFonts w:ascii="ＭＳ 明朝" w:eastAsia="ＭＳ 明朝" w:hAnsi="ＭＳ 明朝" w:cs="ＭＳ Ｐゴシック"/>
                    <w:color w:val="000000" w:themeColor="text1"/>
                    <w:kern w:val="0"/>
                    <w:sz w:val="24"/>
                    <w:szCs w:val="24"/>
                    <w:rPrChange w:id="1443" w:author="井上　眞美" w:date="2025-10-01T14:39:00Z" w16du:dateUtc="2025-10-01T05:39:00Z">
                      <w:rPr>
                        <w:rFonts w:ascii="ＭＳ 明朝" w:eastAsia="ＭＳ 明朝" w:hAnsi="ＭＳ 明朝" w:cs="ＭＳ Ｐゴシック"/>
                        <w:kern w:val="0"/>
                        <w:szCs w:val="21"/>
                      </w:rPr>
                    </w:rPrChange>
                  </w:rPr>
                  <w:br/>
                </w:r>
              </w:del>
            </w:ins>
            <w:ins w:id="1444" w:author="緑川　誠子" w:date="2025-09-14T18:06:00Z" w16du:dateUtc="2025-09-14T09:06:00Z">
              <w:del w:id="1445" w:author="井上　眞美" w:date="2025-10-01T14:42:00Z" w16du:dateUtc="2025-10-01T05:42:00Z">
                <w:r w:rsidR="009337A7" w:rsidRPr="00FA2F6B" w:rsidDel="008E472D">
                  <w:rPr>
                    <w:rFonts w:ascii="ＭＳ 明朝" w:eastAsia="ＭＳ 明朝" w:hAnsi="ＭＳ 明朝" w:cs="ＭＳ Ｐゴシック" w:hint="eastAsia"/>
                    <w:color w:val="000000" w:themeColor="text1"/>
                    <w:kern w:val="0"/>
                    <w:sz w:val="18"/>
                    <w:szCs w:val="18"/>
                    <w:rPrChange w:id="1446" w:author="井上　眞美" w:date="2025-10-01T14:39:00Z" w16du:dateUtc="2025-10-01T05:39:00Z">
                      <w:rPr>
                        <w:rFonts w:ascii="ＭＳ 明朝" w:eastAsia="ＭＳ 明朝" w:hAnsi="ＭＳ 明朝" w:cs="ＭＳ Ｐゴシック" w:hint="eastAsia"/>
                        <w:kern w:val="0"/>
                        <w:sz w:val="24"/>
                        <w:szCs w:val="24"/>
                      </w:rPr>
                    </w:rPrChange>
                  </w:rPr>
                  <w:delText>法第６０条第１項</w:delText>
                </w:r>
              </w:del>
            </w:ins>
            <w:ins w:id="1447" w:author="緑川　誠子" w:date="2025-09-14T18:20:00Z" w16du:dateUtc="2025-09-14T09:20:00Z">
              <w:del w:id="1448" w:author="井上　眞美" w:date="2025-10-01T14:42:00Z" w16du:dateUtc="2025-10-01T05:42:00Z">
                <w:r w:rsidR="005B50E2" w:rsidRPr="00FA2F6B" w:rsidDel="008E472D">
                  <w:rPr>
                    <w:rFonts w:ascii="ＭＳ 明朝" w:eastAsia="ＭＳ 明朝" w:hAnsi="ＭＳ 明朝" w:cs="ＭＳ Ｐゴシック" w:hint="eastAsia"/>
                    <w:color w:val="000000" w:themeColor="text1"/>
                    <w:kern w:val="0"/>
                    <w:sz w:val="18"/>
                    <w:szCs w:val="18"/>
                    <w:rPrChange w:id="1449" w:author="井上　眞美" w:date="2025-10-01T14:39:00Z" w16du:dateUtc="2025-10-01T05:39:00Z">
                      <w:rPr>
                        <w:rFonts w:ascii="ＭＳ 明朝" w:eastAsia="ＭＳ 明朝" w:hAnsi="ＭＳ 明朝" w:cs="ＭＳ Ｐゴシック" w:hint="eastAsia"/>
                        <w:kern w:val="0"/>
                        <w:sz w:val="18"/>
                        <w:szCs w:val="18"/>
                      </w:rPr>
                    </w:rPrChange>
                  </w:rPr>
                  <w:delText>各号</w:delText>
                </w:r>
              </w:del>
            </w:ins>
          </w:p>
        </w:tc>
        <w:tc>
          <w:tcPr>
            <w:tcW w:w="2409" w:type="dxa"/>
            <w:gridSpan w:val="2"/>
            <w:shd w:val="clear" w:color="000000" w:fill="FFFFFF"/>
            <w:noWrap/>
            <w:vAlign w:val="center"/>
            <w:hideMark/>
          </w:tcPr>
          <w:p w14:paraId="2A028293" w14:textId="3D547724" w:rsidR="00A129E8" w:rsidRPr="00FA2F6B" w:rsidDel="008E472D" w:rsidRDefault="00A129E8" w:rsidP="005B50E2">
            <w:pPr>
              <w:widowControl/>
              <w:jc w:val="center"/>
              <w:rPr>
                <w:del w:id="1450" w:author="井上　眞美" w:date="2025-10-01T14:42:00Z" w16du:dateUtc="2025-10-01T05:42:00Z"/>
                <w:rFonts w:ascii="ＭＳ 明朝" w:eastAsia="ＭＳ 明朝" w:hAnsi="ＭＳ 明朝" w:cs="ＭＳ Ｐゴシック"/>
                <w:color w:val="000000" w:themeColor="text1"/>
                <w:kern w:val="0"/>
                <w:sz w:val="24"/>
                <w:szCs w:val="24"/>
                <w:rPrChange w:id="1451" w:author="井上　眞美" w:date="2025-10-01T14:39:00Z" w16du:dateUtc="2025-10-01T05:39:00Z">
                  <w:rPr>
                    <w:del w:id="1452" w:author="井上　眞美" w:date="2025-10-01T14:42:00Z" w16du:dateUtc="2025-10-01T05:42:00Z"/>
                    <w:rFonts w:ascii="ＭＳ 明朝" w:eastAsia="ＭＳ 明朝" w:hAnsi="ＭＳ 明朝" w:cs="ＭＳ Ｐゴシック"/>
                    <w:kern w:val="0"/>
                    <w:sz w:val="24"/>
                    <w:szCs w:val="24"/>
                  </w:rPr>
                </w:rPrChange>
              </w:rPr>
            </w:pPr>
            <w:del w:id="1453"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454" w:author="井上　眞美" w:date="2025-10-01T14:39:00Z" w16du:dateUtc="2025-10-01T05:39:00Z">
                    <w:rPr>
                      <w:rFonts w:ascii="ＭＳ 明朝" w:eastAsia="ＭＳ 明朝" w:hAnsi="ＭＳ 明朝" w:cs="ＭＳ Ｐゴシック" w:hint="eastAsia"/>
                      <w:kern w:val="0"/>
                      <w:sz w:val="24"/>
                      <w:szCs w:val="24"/>
                    </w:rPr>
                  </w:rPrChange>
                </w:rPr>
                <w:delText>変更前</w:delText>
              </w:r>
            </w:del>
          </w:p>
        </w:tc>
        <w:tc>
          <w:tcPr>
            <w:tcW w:w="2410" w:type="dxa"/>
            <w:shd w:val="clear" w:color="000000" w:fill="FFFFFF"/>
            <w:noWrap/>
            <w:vAlign w:val="center"/>
            <w:hideMark/>
          </w:tcPr>
          <w:p w14:paraId="3D57FD0C" w14:textId="6EE9A3CE" w:rsidR="00A129E8" w:rsidRPr="00FA2F6B" w:rsidDel="008E472D" w:rsidRDefault="00A129E8" w:rsidP="00A129E8">
            <w:pPr>
              <w:widowControl/>
              <w:jc w:val="center"/>
              <w:rPr>
                <w:del w:id="1455" w:author="井上　眞美" w:date="2025-10-01T14:42:00Z" w16du:dateUtc="2025-10-01T05:42:00Z"/>
                <w:rFonts w:ascii="ＭＳ 明朝" w:eastAsia="ＭＳ 明朝" w:hAnsi="ＭＳ 明朝" w:cs="ＭＳ Ｐゴシック"/>
                <w:color w:val="000000" w:themeColor="text1"/>
                <w:kern w:val="0"/>
                <w:sz w:val="24"/>
                <w:szCs w:val="24"/>
                <w:rPrChange w:id="1456" w:author="井上　眞美" w:date="2025-10-01T14:39:00Z" w16du:dateUtc="2025-10-01T05:39:00Z">
                  <w:rPr>
                    <w:del w:id="1457" w:author="井上　眞美" w:date="2025-10-01T14:42:00Z" w16du:dateUtc="2025-10-01T05:42:00Z"/>
                    <w:rFonts w:ascii="ＭＳ 明朝" w:eastAsia="ＭＳ 明朝" w:hAnsi="ＭＳ 明朝" w:cs="ＭＳ Ｐゴシック"/>
                    <w:kern w:val="0"/>
                    <w:sz w:val="24"/>
                    <w:szCs w:val="24"/>
                  </w:rPr>
                </w:rPrChange>
              </w:rPr>
            </w:pPr>
            <w:del w:id="1458"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459" w:author="井上　眞美" w:date="2025-10-01T14:39:00Z" w16du:dateUtc="2025-10-01T05:39:00Z">
                    <w:rPr>
                      <w:rFonts w:ascii="ＭＳ 明朝" w:eastAsia="ＭＳ 明朝" w:hAnsi="ＭＳ 明朝" w:cs="ＭＳ Ｐゴシック" w:hint="eastAsia"/>
                      <w:kern w:val="0"/>
                      <w:sz w:val="24"/>
                      <w:szCs w:val="24"/>
                    </w:rPr>
                  </w:rPrChange>
                </w:rPr>
                <w:delText>変更後</w:delText>
              </w:r>
            </w:del>
          </w:p>
        </w:tc>
        <w:tc>
          <w:tcPr>
            <w:tcW w:w="1843" w:type="dxa"/>
            <w:shd w:val="clear" w:color="000000" w:fill="FFFFFF"/>
            <w:noWrap/>
            <w:vAlign w:val="center"/>
            <w:hideMark/>
          </w:tcPr>
          <w:p w14:paraId="73937F50" w14:textId="293179CD" w:rsidR="00A129E8" w:rsidRPr="00FA2F6B" w:rsidDel="008E472D" w:rsidRDefault="00A129E8" w:rsidP="00A129E8">
            <w:pPr>
              <w:widowControl/>
              <w:jc w:val="center"/>
              <w:rPr>
                <w:del w:id="1460" w:author="井上　眞美" w:date="2025-10-01T14:42:00Z" w16du:dateUtc="2025-10-01T05:42:00Z"/>
                <w:rFonts w:ascii="ＭＳ 明朝" w:eastAsia="ＭＳ 明朝" w:hAnsi="ＭＳ 明朝" w:cs="ＭＳ Ｐゴシック"/>
                <w:color w:val="000000" w:themeColor="text1"/>
                <w:kern w:val="0"/>
                <w:sz w:val="24"/>
                <w:szCs w:val="24"/>
                <w:rPrChange w:id="1461" w:author="井上　眞美" w:date="2025-10-01T14:39:00Z" w16du:dateUtc="2025-10-01T05:39:00Z">
                  <w:rPr>
                    <w:del w:id="1462" w:author="井上　眞美" w:date="2025-10-01T14:42:00Z" w16du:dateUtc="2025-10-01T05:42:00Z"/>
                    <w:rFonts w:ascii="ＭＳ 明朝" w:eastAsia="ＭＳ 明朝" w:hAnsi="ＭＳ 明朝" w:cs="ＭＳ Ｐゴシック"/>
                    <w:kern w:val="0"/>
                    <w:sz w:val="24"/>
                    <w:szCs w:val="24"/>
                  </w:rPr>
                </w:rPrChange>
              </w:rPr>
            </w:pPr>
            <w:del w:id="1463"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464" w:author="井上　眞美" w:date="2025-10-01T14:39:00Z" w16du:dateUtc="2025-10-01T05:39:00Z">
                    <w:rPr>
                      <w:rFonts w:ascii="ＭＳ 明朝" w:eastAsia="ＭＳ 明朝" w:hAnsi="ＭＳ 明朝" w:cs="ＭＳ Ｐゴシック" w:hint="eastAsia"/>
                      <w:kern w:val="0"/>
                      <w:sz w:val="24"/>
                      <w:szCs w:val="24"/>
                    </w:rPr>
                  </w:rPrChange>
                </w:rPr>
                <w:delText>変更年月日</w:delText>
              </w:r>
            </w:del>
          </w:p>
        </w:tc>
      </w:tr>
      <w:tr w:rsidR="00FA2F6B" w:rsidRPr="00FA2F6B" w:rsidDel="008E472D" w14:paraId="27C076BB" w14:textId="292ECA88" w:rsidTr="004F40A9">
        <w:trPr>
          <w:trHeight w:val="20"/>
          <w:del w:id="1465" w:author="井上　眞美" w:date="2025-10-01T14:42:00Z"/>
        </w:trPr>
        <w:tc>
          <w:tcPr>
            <w:tcW w:w="2694" w:type="dxa"/>
            <w:gridSpan w:val="2"/>
            <w:shd w:val="clear" w:color="000000" w:fill="FFFFFF"/>
            <w:noWrap/>
            <w:vAlign w:val="center"/>
            <w:hideMark/>
          </w:tcPr>
          <w:p w14:paraId="0925F240" w14:textId="18CD5F78" w:rsidR="00A129E8" w:rsidRPr="00FA2F6B" w:rsidDel="008E472D" w:rsidRDefault="009337A7" w:rsidP="00A129E8">
            <w:pPr>
              <w:widowControl/>
              <w:jc w:val="left"/>
              <w:rPr>
                <w:ins w:id="1466" w:author="緑川　誠子" w:date="2025-09-14T18:05:00Z" w16du:dateUtc="2025-09-14T09:05:00Z"/>
                <w:del w:id="1467" w:author="井上　眞美" w:date="2025-10-01T14:42:00Z" w16du:dateUtc="2025-10-01T05:42:00Z"/>
                <w:rFonts w:ascii="ＭＳ 明朝" w:eastAsia="ＭＳ 明朝" w:hAnsi="ＭＳ 明朝" w:cs="ＭＳ Ｐゴシック"/>
                <w:color w:val="000000" w:themeColor="text1"/>
                <w:kern w:val="0"/>
                <w:sz w:val="24"/>
                <w:szCs w:val="24"/>
                <w:rPrChange w:id="1468" w:author="井上　眞美" w:date="2025-10-01T14:39:00Z" w16du:dateUtc="2025-10-01T05:39:00Z">
                  <w:rPr>
                    <w:ins w:id="1469" w:author="緑川　誠子" w:date="2025-09-14T18:05:00Z" w16du:dateUtc="2025-09-14T09:05:00Z"/>
                    <w:del w:id="1470" w:author="井上　眞美" w:date="2025-10-01T14:42:00Z" w16du:dateUtc="2025-10-01T05:42:00Z"/>
                    <w:rFonts w:ascii="ＭＳ 明朝" w:eastAsia="ＭＳ 明朝" w:hAnsi="ＭＳ 明朝" w:cs="ＭＳ Ｐゴシック"/>
                    <w:kern w:val="0"/>
                    <w:sz w:val="24"/>
                    <w:szCs w:val="24"/>
                  </w:rPr>
                </w:rPrChange>
              </w:rPr>
            </w:pPr>
            <w:ins w:id="1471" w:author="緑川　誠子" w:date="2025-09-14T18:06:00Z" w16du:dateUtc="2025-09-14T09:06:00Z">
              <w:del w:id="1472"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473" w:author="井上　眞美" w:date="2025-10-01T14:39:00Z" w16du:dateUtc="2025-10-01T05:39:00Z">
                      <w:rPr>
                        <w:rFonts w:ascii="ＭＳ 明朝" w:eastAsia="ＭＳ 明朝" w:hAnsi="ＭＳ 明朝" w:cs="ＭＳ Ｐゴシック" w:hint="eastAsia"/>
                        <w:kern w:val="0"/>
                        <w:sz w:val="24"/>
                        <w:szCs w:val="24"/>
                      </w:rPr>
                    </w:rPrChange>
                  </w:rPr>
                  <w:delText>□</w:delText>
                </w:r>
              </w:del>
            </w:ins>
            <w:ins w:id="1474" w:author="緑川　誠子" w:date="2025-09-14T18:05:00Z" w16du:dateUtc="2025-09-14T09:05:00Z">
              <w:del w:id="1475"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476" w:author="井上　眞美" w:date="2025-10-01T14:39:00Z" w16du:dateUtc="2025-10-01T05:39:00Z">
                      <w:rPr>
                        <w:rFonts w:ascii="ＭＳ 明朝" w:eastAsia="ＭＳ 明朝" w:hAnsi="ＭＳ 明朝" w:cs="ＭＳ Ｐゴシック" w:hint="eastAsia"/>
                        <w:kern w:val="0"/>
                        <w:sz w:val="24"/>
                        <w:szCs w:val="24"/>
                      </w:rPr>
                    </w:rPrChange>
                  </w:rPr>
                  <w:delText>第１号</w:delText>
                </w:r>
              </w:del>
            </w:ins>
            <w:del w:id="1477" w:author="井上　眞美" w:date="2025-10-01T14:42:00Z" w16du:dateUtc="2025-10-01T05:42:00Z">
              <w:r w:rsidR="00A129E8" w:rsidRPr="00FA2F6B" w:rsidDel="008E472D">
                <w:rPr>
                  <w:rFonts w:ascii="ＭＳ 明朝" w:eastAsia="ＭＳ 明朝" w:hAnsi="ＭＳ 明朝" w:cs="ＭＳ Ｐゴシック" w:hint="eastAsia"/>
                  <w:color w:val="000000" w:themeColor="text1"/>
                  <w:kern w:val="0"/>
                  <w:sz w:val="24"/>
                  <w:szCs w:val="24"/>
                  <w:rPrChange w:id="1478" w:author="井上　眞美" w:date="2025-10-01T14:39:00Z" w16du:dateUtc="2025-10-01T05:39:00Z">
                    <w:rPr>
                      <w:rFonts w:ascii="ＭＳ 明朝" w:eastAsia="ＭＳ 明朝" w:hAnsi="ＭＳ 明朝" w:cs="ＭＳ Ｐゴシック" w:hint="eastAsia"/>
                      <w:kern w:val="0"/>
                      <w:sz w:val="24"/>
                      <w:szCs w:val="24"/>
                    </w:rPr>
                  </w:rPrChange>
                </w:rPr>
                <w:delText>□名称</w:delText>
              </w:r>
            </w:del>
          </w:p>
          <w:p w14:paraId="76B2C081" w14:textId="24BEC535" w:rsidR="009337A7" w:rsidRPr="00FA2F6B" w:rsidDel="008E472D" w:rsidRDefault="00F87EB9" w:rsidP="00A129E8">
            <w:pPr>
              <w:widowControl/>
              <w:jc w:val="left"/>
              <w:rPr>
                <w:del w:id="1479" w:author="井上　眞美" w:date="2025-10-01T14:42:00Z" w16du:dateUtc="2025-10-01T05:42:00Z"/>
                <w:rFonts w:ascii="ＭＳ 明朝" w:eastAsia="ＭＳ 明朝" w:hAnsi="ＭＳ 明朝" w:cs="ＭＳ Ｐゴシック"/>
                <w:color w:val="000000" w:themeColor="text1"/>
                <w:kern w:val="0"/>
                <w:sz w:val="20"/>
                <w:szCs w:val="20"/>
                <w:rPrChange w:id="1480" w:author="井上　眞美" w:date="2025-10-01T14:39:00Z" w16du:dateUtc="2025-10-01T05:39:00Z">
                  <w:rPr>
                    <w:del w:id="1481" w:author="井上　眞美" w:date="2025-10-01T14:42:00Z" w16du:dateUtc="2025-10-01T05:42:00Z"/>
                    <w:rFonts w:ascii="ＭＳ 明朝" w:eastAsia="ＭＳ 明朝" w:hAnsi="ＭＳ 明朝" w:cs="ＭＳ Ｐゴシック"/>
                    <w:kern w:val="0"/>
                    <w:sz w:val="24"/>
                    <w:szCs w:val="24"/>
                  </w:rPr>
                </w:rPrChange>
              </w:rPr>
            </w:pPr>
            <w:ins w:id="1482" w:author="緑川　誠子" w:date="2025-09-14T18:09:00Z" w16du:dateUtc="2025-09-14T09:09:00Z">
              <w:del w:id="1483"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484" w:author="井上　眞美" w:date="2025-10-01T14:39:00Z" w16du:dateUtc="2025-10-01T05:39:00Z">
                      <w:rPr>
                        <w:rFonts w:ascii="ＭＳ 明朝" w:eastAsia="ＭＳ 明朝" w:hAnsi="ＭＳ 明朝" w:cs="ＭＳ Ｐゴシック" w:hint="eastAsia"/>
                        <w:kern w:val="0"/>
                        <w:sz w:val="20"/>
                        <w:szCs w:val="20"/>
                      </w:rPr>
                    </w:rPrChange>
                  </w:rPr>
                  <w:delText xml:space="preserve">　</w:delText>
                </w:r>
              </w:del>
            </w:ins>
            <w:ins w:id="1485" w:author="緑川　誠子" w:date="2025-09-14T18:05:00Z" w16du:dateUtc="2025-09-14T09:05:00Z">
              <w:del w:id="1486" w:author="井上　眞美" w:date="2025-10-01T14:42:00Z" w16du:dateUtc="2025-10-01T05:42:00Z">
                <w:r w:rsidR="009337A7" w:rsidRPr="00FA2F6B" w:rsidDel="008E472D">
                  <w:rPr>
                    <w:rFonts w:ascii="ＭＳ 明朝" w:eastAsia="ＭＳ 明朝" w:hAnsi="ＭＳ 明朝" w:cs="ＭＳ Ｐゴシック" w:hint="eastAsia"/>
                    <w:color w:val="000000" w:themeColor="text1"/>
                    <w:kern w:val="0"/>
                    <w:sz w:val="20"/>
                    <w:szCs w:val="20"/>
                    <w:rPrChange w:id="1487" w:author="井上　眞美" w:date="2025-10-01T14:39:00Z" w16du:dateUtc="2025-10-01T05:39:00Z">
                      <w:rPr>
                        <w:rFonts w:ascii="ＭＳ 明朝" w:eastAsia="ＭＳ 明朝" w:hAnsi="ＭＳ 明朝" w:cs="ＭＳ Ｐゴシック" w:hint="eastAsia"/>
                        <w:kern w:val="0"/>
                        <w:sz w:val="24"/>
                        <w:szCs w:val="24"/>
                      </w:rPr>
                    </w:rPrChange>
                  </w:rPr>
                  <w:delText>支援業務の種別</w:delText>
                </w:r>
              </w:del>
            </w:ins>
          </w:p>
          <w:p w14:paraId="0FCB346E" w14:textId="2E3FD859" w:rsidR="00A129E8" w:rsidRPr="00FA2F6B" w:rsidDel="008E472D" w:rsidRDefault="00A129E8" w:rsidP="00A129E8">
            <w:pPr>
              <w:widowControl/>
              <w:jc w:val="left"/>
              <w:rPr>
                <w:del w:id="1488" w:author="井上　眞美" w:date="2025-10-01T14:42:00Z" w16du:dateUtc="2025-10-01T05:42:00Z"/>
                <w:rFonts w:ascii="ＭＳ 明朝" w:eastAsia="ＭＳ 明朝" w:hAnsi="ＭＳ 明朝" w:cs="ＭＳ Ｐゴシック"/>
                <w:color w:val="000000" w:themeColor="text1"/>
                <w:kern w:val="0"/>
                <w:sz w:val="20"/>
                <w:szCs w:val="20"/>
                <w:rPrChange w:id="1489" w:author="井上　眞美" w:date="2025-10-01T14:39:00Z" w16du:dateUtc="2025-10-01T05:39:00Z">
                  <w:rPr>
                    <w:del w:id="1490" w:author="井上　眞美" w:date="2025-10-01T14:42:00Z" w16du:dateUtc="2025-10-01T05:42:00Z"/>
                    <w:rFonts w:ascii="ＭＳ 明朝" w:eastAsia="ＭＳ 明朝" w:hAnsi="ＭＳ 明朝" w:cs="ＭＳ Ｐゴシック"/>
                    <w:kern w:val="0"/>
                    <w:sz w:val="24"/>
                    <w:szCs w:val="24"/>
                  </w:rPr>
                </w:rPrChange>
              </w:rPr>
            </w:pPr>
            <w:del w:id="1491"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49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01A715C3" w14:textId="700200A8" w:rsidR="00A129E8" w:rsidRPr="00FA2F6B" w:rsidDel="008E472D" w:rsidRDefault="00A129E8">
            <w:pPr>
              <w:widowControl/>
              <w:jc w:val="left"/>
              <w:rPr>
                <w:del w:id="1493" w:author="井上　眞美" w:date="2025-10-01T14:42:00Z" w16du:dateUtc="2025-10-01T05:42:00Z"/>
                <w:rFonts w:ascii="ＭＳ 明朝" w:eastAsia="ＭＳ 明朝" w:hAnsi="ＭＳ 明朝" w:cs="ＭＳ Ｐゴシック"/>
                <w:color w:val="000000" w:themeColor="text1"/>
                <w:kern w:val="0"/>
                <w:sz w:val="20"/>
                <w:szCs w:val="20"/>
                <w:rPrChange w:id="1494" w:author="井上　眞美" w:date="2025-10-01T14:39:00Z" w16du:dateUtc="2025-10-01T05:39:00Z">
                  <w:rPr>
                    <w:del w:id="1495" w:author="井上　眞美" w:date="2025-10-01T14:42:00Z" w16du:dateUtc="2025-10-01T05:42:00Z"/>
                    <w:rFonts w:ascii="ＭＳ 明朝" w:eastAsia="ＭＳ 明朝" w:hAnsi="ＭＳ 明朝" w:cs="ＭＳ Ｐゴシック"/>
                    <w:kern w:val="0"/>
                    <w:sz w:val="24"/>
                    <w:szCs w:val="24"/>
                  </w:rPr>
                </w:rPrChange>
              </w:rPr>
              <w:pPrChange w:id="1496" w:author="緑川　誠子" w:date="2025-09-14T18:07:00Z" w16du:dateUtc="2025-09-14T09:07:00Z">
                <w:pPr>
                  <w:wordWrap w:val="0"/>
                  <w:autoSpaceDE w:val="0"/>
                  <w:autoSpaceDN w:val="0"/>
                  <w:adjustRightInd w:val="0"/>
                  <w:jc w:val="left"/>
                  <w:textAlignment w:val="baseline"/>
                </w:pPr>
              </w:pPrChange>
            </w:pPr>
            <w:del w:id="1497"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498"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01FA9D5B" w14:textId="0B098D04" w:rsidR="00A129E8" w:rsidRPr="00FA2F6B" w:rsidDel="008E472D" w:rsidRDefault="00A129E8" w:rsidP="00A129E8">
            <w:pPr>
              <w:widowControl/>
              <w:jc w:val="center"/>
              <w:rPr>
                <w:del w:id="1499" w:author="井上　眞美" w:date="2025-10-01T14:42:00Z" w16du:dateUtc="2025-10-01T05:42:00Z"/>
                <w:rFonts w:ascii="ＭＳ 明朝" w:eastAsia="ＭＳ 明朝" w:hAnsi="ＭＳ 明朝" w:cs="ＭＳ Ｐゴシック"/>
                <w:color w:val="000000" w:themeColor="text1"/>
                <w:kern w:val="0"/>
                <w:sz w:val="20"/>
                <w:szCs w:val="20"/>
                <w:rPrChange w:id="1500" w:author="井上　眞美" w:date="2025-10-01T14:39:00Z" w16du:dateUtc="2025-10-01T05:39:00Z">
                  <w:rPr>
                    <w:del w:id="1501" w:author="井上　眞美" w:date="2025-10-01T14:42:00Z" w16du:dateUtc="2025-10-01T05:42:00Z"/>
                    <w:rFonts w:ascii="ＭＳ 明朝" w:eastAsia="ＭＳ 明朝" w:hAnsi="ＭＳ 明朝" w:cs="ＭＳ Ｐゴシック"/>
                    <w:kern w:val="0"/>
                    <w:sz w:val="24"/>
                    <w:szCs w:val="24"/>
                  </w:rPr>
                </w:rPrChange>
              </w:rPr>
            </w:pPr>
            <w:del w:id="1502"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03"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673526D" w14:textId="558F0E7B" w:rsidR="00A129E8" w:rsidRPr="00FA2F6B" w:rsidDel="008E472D" w:rsidRDefault="00A129E8" w:rsidP="00A129E8">
            <w:pPr>
              <w:widowControl/>
              <w:jc w:val="center"/>
              <w:rPr>
                <w:del w:id="1504" w:author="井上　眞美" w:date="2025-10-01T14:42:00Z" w16du:dateUtc="2025-10-01T05:42:00Z"/>
                <w:rFonts w:ascii="ＭＳ 明朝" w:eastAsia="ＭＳ 明朝" w:hAnsi="ＭＳ 明朝" w:cs="ＭＳ Ｐゴシック"/>
                <w:color w:val="000000" w:themeColor="text1"/>
                <w:kern w:val="0"/>
                <w:sz w:val="20"/>
                <w:szCs w:val="20"/>
                <w:rPrChange w:id="1505" w:author="井上　眞美" w:date="2025-10-01T14:39:00Z" w16du:dateUtc="2025-10-01T05:39:00Z">
                  <w:rPr>
                    <w:del w:id="1506" w:author="井上　眞美" w:date="2025-10-01T14:42:00Z" w16du:dateUtc="2025-10-01T05:42:00Z"/>
                    <w:rFonts w:ascii="ＭＳ 明朝" w:eastAsia="ＭＳ 明朝" w:hAnsi="ＭＳ 明朝" w:cs="ＭＳ Ｐゴシック"/>
                    <w:kern w:val="0"/>
                    <w:sz w:val="24"/>
                    <w:szCs w:val="24"/>
                  </w:rPr>
                </w:rPrChange>
              </w:rPr>
            </w:pPr>
            <w:del w:id="1507"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08"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12DDE93" w14:textId="59E1094E" w:rsidR="00A129E8" w:rsidRPr="00FA2F6B" w:rsidDel="008E472D" w:rsidRDefault="00A129E8" w:rsidP="00A129E8">
            <w:pPr>
              <w:widowControl/>
              <w:jc w:val="center"/>
              <w:rPr>
                <w:del w:id="1509" w:author="井上　眞美" w:date="2025-10-01T14:42:00Z" w16du:dateUtc="2025-10-01T05:42:00Z"/>
                <w:rFonts w:ascii="ＭＳ 明朝" w:eastAsia="ＭＳ 明朝" w:hAnsi="ＭＳ 明朝" w:cs="ＭＳ Ｐゴシック"/>
                <w:color w:val="000000" w:themeColor="text1"/>
                <w:kern w:val="0"/>
                <w:sz w:val="20"/>
                <w:szCs w:val="20"/>
                <w:rPrChange w:id="1510" w:author="井上　眞美" w:date="2025-10-01T14:39:00Z" w16du:dateUtc="2025-10-01T05:39:00Z">
                  <w:rPr>
                    <w:del w:id="1511" w:author="井上　眞美" w:date="2025-10-01T14:42:00Z" w16du:dateUtc="2025-10-01T05:42:00Z"/>
                    <w:rFonts w:ascii="ＭＳ 明朝" w:eastAsia="ＭＳ 明朝" w:hAnsi="ＭＳ 明朝" w:cs="ＭＳ Ｐゴシック"/>
                    <w:kern w:val="0"/>
                    <w:sz w:val="24"/>
                    <w:szCs w:val="24"/>
                  </w:rPr>
                </w:rPrChange>
              </w:rPr>
            </w:pPr>
            <w:del w:id="1512"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13"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8E472D" w14:paraId="78BA2A8C" w14:textId="73FAF63D" w:rsidTr="004F40A9">
        <w:trPr>
          <w:trHeight w:val="20"/>
          <w:del w:id="1514" w:author="井上　眞美" w:date="2025-10-01T14:42:00Z"/>
        </w:trPr>
        <w:tc>
          <w:tcPr>
            <w:tcW w:w="2694" w:type="dxa"/>
            <w:gridSpan w:val="2"/>
            <w:shd w:val="clear" w:color="000000" w:fill="FFFFFF"/>
            <w:noWrap/>
            <w:vAlign w:val="center"/>
            <w:hideMark/>
          </w:tcPr>
          <w:p w14:paraId="76DDB5E4" w14:textId="478E02E9" w:rsidR="00A129E8" w:rsidRPr="00FA2F6B" w:rsidDel="008E472D" w:rsidRDefault="009337A7" w:rsidP="00A129E8">
            <w:pPr>
              <w:widowControl/>
              <w:jc w:val="left"/>
              <w:rPr>
                <w:del w:id="1515" w:author="井上　眞美" w:date="2025-10-01T14:42:00Z" w16du:dateUtc="2025-10-01T05:42:00Z"/>
                <w:rFonts w:ascii="ＭＳ 明朝" w:eastAsia="ＭＳ 明朝" w:hAnsi="ＭＳ 明朝" w:cs="ＭＳ Ｐゴシック"/>
                <w:color w:val="000000" w:themeColor="text1"/>
                <w:kern w:val="0"/>
                <w:sz w:val="20"/>
                <w:szCs w:val="20"/>
                <w:rPrChange w:id="1516" w:author="井上　眞美" w:date="2025-10-01T14:39:00Z" w16du:dateUtc="2025-10-01T05:39:00Z">
                  <w:rPr>
                    <w:del w:id="1517" w:author="井上　眞美" w:date="2025-10-01T14:42:00Z" w16du:dateUtc="2025-10-01T05:42:00Z"/>
                    <w:rFonts w:ascii="ＭＳ 明朝" w:eastAsia="ＭＳ 明朝" w:hAnsi="ＭＳ 明朝" w:cs="ＭＳ Ｐゴシック"/>
                    <w:kern w:val="0"/>
                    <w:sz w:val="24"/>
                    <w:szCs w:val="24"/>
                  </w:rPr>
                </w:rPrChange>
              </w:rPr>
            </w:pPr>
            <w:ins w:id="1518" w:author="緑川　誠子" w:date="2025-09-14T18:06:00Z" w16du:dateUtc="2025-09-14T09:06:00Z">
              <w:del w:id="1519"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520" w:author="井上　眞美" w:date="2025-10-01T14:39:00Z" w16du:dateUtc="2025-10-01T05:39:00Z">
                      <w:rPr>
                        <w:rFonts w:ascii="ＭＳ 明朝" w:eastAsia="ＭＳ 明朝" w:hAnsi="ＭＳ 明朝" w:cs="ＭＳ Ｐゴシック" w:hint="eastAsia"/>
                        <w:kern w:val="0"/>
                        <w:sz w:val="24"/>
                        <w:szCs w:val="24"/>
                      </w:rPr>
                    </w:rPrChange>
                  </w:rPr>
                  <w:delText>□第２号</w:delText>
                </w:r>
              </w:del>
            </w:ins>
            <w:del w:id="1521" w:author="井上　眞美" w:date="2025-10-01T14:42:00Z" w16du:dateUtc="2025-10-01T05:42:00Z">
              <w:r w:rsidR="00A129E8" w:rsidRPr="00FA2F6B" w:rsidDel="008E472D">
                <w:rPr>
                  <w:rFonts w:ascii="ＭＳ 明朝" w:eastAsia="ＭＳ 明朝" w:hAnsi="ＭＳ 明朝" w:cs="ＭＳ Ｐゴシック" w:hint="eastAsia"/>
                  <w:color w:val="000000" w:themeColor="text1"/>
                  <w:kern w:val="0"/>
                  <w:sz w:val="20"/>
                  <w:szCs w:val="20"/>
                  <w:rPrChange w:id="1522" w:author="井上　眞美" w:date="2025-10-01T14:39:00Z" w16du:dateUtc="2025-10-01T05:39:00Z">
                    <w:rPr>
                      <w:rFonts w:ascii="ＭＳ 明朝" w:eastAsia="ＭＳ 明朝" w:hAnsi="ＭＳ 明朝" w:cs="ＭＳ Ｐゴシック" w:hint="eastAsia"/>
                      <w:kern w:val="0"/>
                      <w:sz w:val="24"/>
                      <w:szCs w:val="24"/>
                    </w:rPr>
                  </w:rPrChange>
                </w:rPr>
                <w:delText>□住所</w:delText>
              </w:r>
            </w:del>
          </w:p>
          <w:p w14:paraId="3297DB66" w14:textId="5FF17DE9" w:rsidR="00A129E8" w:rsidRPr="00FA2F6B" w:rsidDel="008E472D" w:rsidRDefault="00F87EB9" w:rsidP="00A129E8">
            <w:pPr>
              <w:widowControl/>
              <w:jc w:val="left"/>
              <w:rPr>
                <w:del w:id="1523" w:author="井上　眞美" w:date="2025-10-01T14:42:00Z" w16du:dateUtc="2025-10-01T05:42:00Z"/>
                <w:rFonts w:ascii="ＭＳ 明朝" w:eastAsia="ＭＳ 明朝" w:hAnsi="ＭＳ 明朝" w:cs="ＭＳ Ｐゴシック"/>
                <w:color w:val="000000" w:themeColor="text1"/>
                <w:kern w:val="0"/>
                <w:sz w:val="20"/>
                <w:szCs w:val="20"/>
                <w:rPrChange w:id="1524" w:author="井上　眞美" w:date="2025-10-01T14:39:00Z" w16du:dateUtc="2025-10-01T05:39:00Z">
                  <w:rPr>
                    <w:del w:id="1525" w:author="井上　眞美" w:date="2025-10-01T14:42:00Z" w16du:dateUtc="2025-10-01T05:42:00Z"/>
                    <w:rFonts w:ascii="ＭＳ 明朝" w:eastAsia="ＭＳ 明朝" w:hAnsi="ＭＳ 明朝" w:cs="ＭＳ Ｐゴシック"/>
                    <w:kern w:val="0"/>
                    <w:sz w:val="24"/>
                    <w:szCs w:val="24"/>
                  </w:rPr>
                </w:rPrChange>
              </w:rPr>
            </w:pPr>
            <w:ins w:id="1526" w:author="緑川　誠子" w:date="2025-09-14T18:09:00Z" w16du:dateUtc="2025-09-14T09:09:00Z">
              <w:del w:id="1527"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28" w:author="井上　眞美" w:date="2025-10-01T14:39:00Z" w16du:dateUtc="2025-10-01T05:39:00Z">
                      <w:rPr>
                        <w:rFonts w:ascii="ＭＳ 明朝" w:eastAsia="ＭＳ 明朝" w:hAnsi="ＭＳ 明朝" w:cs="ＭＳ Ｐゴシック" w:hint="eastAsia"/>
                        <w:kern w:val="0"/>
                        <w:sz w:val="20"/>
                        <w:szCs w:val="20"/>
                      </w:rPr>
                    </w:rPrChange>
                  </w:rPr>
                  <w:delText xml:space="preserve">　</w:delText>
                </w:r>
              </w:del>
            </w:ins>
            <w:ins w:id="1529" w:author="緑川　誠子" w:date="2025-09-14T18:06:00Z" w16du:dateUtc="2025-09-14T09:06:00Z">
              <w:del w:id="1530" w:author="井上　眞美" w:date="2025-10-01T14:42:00Z" w16du:dateUtc="2025-10-01T05:42:00Z">
                <w:r w:rsidR="009337A7" w:rsidRPr="00FA2F6B" w:rsidDel="008E472D">
                  <w:rPr>
                    <w:rFonts w:ascii="ＭＳ 明朝" w:eastAsia="ＭＳ 明朝" w:hAnsi="ＭＳ 明朝" w:cs="ＭＳ Ｐゴシック" w:hint="eastAsia"/>
                    <w:color w:val="000000" w:themeColor="text1"/>
                    <w:kern w:val="0"/>
                    <w:sz w:val="20"/>
                    <w:szCs w:val="20"/>
                    <w:rPrChange w:id="1531" w:author="井上　眞美" w:date="2025-10-01T14:39:00Z" w16du:dateUtc="2025-10-01T05:39:00Z">
                      <w:rPr>
                        <w:rFonts w:ascii="ＭＳ 明朝" w:eastAsia="ＭＳ 明朝" w:hAnsi="ＭＳ 明朝" w:cs="ＭＳ Ｐゴシック" w:hint="eastAsia"/>
                        <w:kern w:val="0"/>
                        <w:sz w:val="24"/>
                        <w:szCs w:val="24"/>
                      </w:rPr>
                    </w:rPrChange>
                  </w:rPr>
                  <w:delText>名称</w:delText>
                </w:r>
              </w:del>
            </w:ins>
            <w:ins w:id="1532" w:author="緑川　誠子" w:date="2025-09-14T18:07:00Z" w16du:dateUtc="2025-09-14T09:07:00Z">
              <w:del w:id="1533" w:author="井上　眞美" w:date="2025-10-01T14:42:00Z" w16du:dateUtc="2025-10-01T05:42:00Z">
                <w:r w:rsidR="009337A7" w:rsidRPr="00FA2F6B" w:rsidDel="008E472D">
                  <w:rPr>
                    <w:rFonts w:ascii="ＭＳ 明朝" w:eastAsia="ＭＳ 明朝" w:hAnsi="ＭＳ 明朝" w:cs="ＭＳ Ｐゴシック" w:hint="eastAsia"/>
                    <w:color w:val="000000" w:themeColor="text1"/>
                    <w:kern w:val="0"/>
                    <w:sz w:val="20"/>
                    <w:szCs w:val="20"/>
                    <w:rPrChange w:id="1534" w:author="井上　眞美" w:date="2025-10-01T14:39:00Z" w16du:dateUtc="2025-10-01T05:39:00Z">
                      <w:rPr>
                        <w:rFonts w:ascii="ＭＳ 明朝" w:eastAsia="ＭＳ 明朝" w:hAnsi="ＭＳ 明朝" w:cs="ＭＳ Ｐゴシック" w:hint="eastAsia"/>
                        <w:kern w:val="0"/>
                        <w:sz w:val="24"/>
                        <w:szCs w:val="24"/>
                      </w:rPr>
                    </w:rPrChange>
                  </w:rPr>
                  <w:delText>及び商号</w:delText>
                </w:r>
              </w:del>
            </w:ins>
            <w:del w:id="1535" w:author="井上　眞美" w:date="2025-10-01T14:42:00Z" w16du:dateUtc="2025-10-01T05:42:00Z">
              <w:r w:rsidR="00A129E8" w:rsidRPr="00FA2F6B" w:rsidDel="008E472D">
                <w:rPr>
                  <w:rFonts w:ascii="ＭＳ 明朝" w:eastAsia="ＭＳ 明朝" w:hAnsi="ＭＳ 明朝" w:cs="ＭＳ Ｐゴシック" w:hint="eastAsia"/>
                  <w:color w:val="000000" w:themeColor="text1"/>
                  <w:kern w:val="0"/>
                  <w:sz w:val="20"/>
                  <w:szCs w:val="20"/>
                  <w:rPrChange w:id="1536"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p w14:paraId="06C89D5E" w14:textId="73BD9C7C" w:rsidR="00A129E8" w:rsidRPr="00FA2F6B" w:rsidDel="008E472D" w:rsidRDefault="00A129E8">
            <w:pPr>
              <w:widowControl/>
              <w:jc w:val="left"/>
              <w:rPr>
                <w:del w:id="1537" w:author="井上　眞美" w:date="2025-10-01T14:42:00Z" w16du:dateUtc="2025-10-01T05:42:00Z"/>
                <w:rFonts w:ascii="ＭＳ 明朝" w:eastAsia="ＭＳ 明朝" w:hAnsi="ＭＳ 明朝" w:cs="ＭＳ Ｐゴシック"/>
                <w:color w:val="000000" w:themeColor="text1"/>
                <w:kern w:val="0"/>
                <w:sz w:val="20"/>
                <w:szCs w:val="20"/>
                <w:rPrChange w:id="1538" w:author="井上　眞美" w:date="2025-10-01T14:39:00Z" w16du:dateUtc="2025-10-01T05:39:00Z">
                  <w:rPr>
                    <w:del w:id="1539" w:author="井上　眞美" w:date="2025-10-01T14:42:00Z" w16du:dateUtc="2025-10-01T05:42:00Z"/>
                    <w:rFonts w:ascii="ＭＳ 明朝" w:eastAsia="ＭＳ 明朝" w:hAnsi="ＭＳ 明朝" w:cs="ＭＳ Ｐゴシック"/>
                    <w:kern w:val="0"/>
                    <w:sz w:val="24"/>
                    <w:szCs w:val="24"/>
                  </w:rPr>
                </w:rPrChange>
              </w:rPr>
              <w:pPrChange w:id="1540" w:author="緑川　誠子" w:date="2025-09-14T18:07:00Z" w16du:dateUtc="2025-09-14T09:07:00Z">
                <w:pPr>
                  <w:wordWrap w:val="0"/>
                  <w:autoSpaceDE w:val="0"/>
                  <w:autoSpaceDN w:val="0"/>
                  <w:adjustRightInd w:val="0"/>
                  <w:jc w:val="left"/>
                  <w:textAlignment w:val="baseline"/>
                </w:pPr>
              </w:pPrChange>
            </w:pPr>
            <w:del w:id="1541"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4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5949D34C" w14:textId="61B6D43D" w:rsidR="00A129E8" w:rsidRPr="00FA2F6B" w:rsidDel="008E472D" w:rsidRDefault="00A129E8" w:rsidP="00A129E8">
            <w:pPr>
              <w:widowControl/>
              <w:jc w:val="center"/>
              <w:rPr>
                <w:del w:id="1543" w:author="井上　眞美" w:date="2025-10-01T14:42:00Z" w16du:dateUtc="2025-10-01T05:42:00Z"/>
                <w:rFonts w:ascii="ＭＳ 明朝" w:eastAsia="ＭＳ 明朝" w:hAnsi="ＭＳ 明朝" w:cs="ＭＳ Ｐゴシック"/>
                <w:color w:val="000000" w:themeColor="text1"/>
                <w:kern w:val="0"/>
                <w:sz w:val="20"/>
                <w:szCs w:val="20"/>
                <w:rPrChange w:id="1544" w:author="井上　眞美" w:date="2025-10-01T14:39:00Z" w16du:dateUtc="2025-10-01T05:39:00Z">
                  <w:rPr>
                    <w:del w:id="1545" w:author="井上　眞美" w:date="2025-10-01T14:42:00Z" w16du:dateUtc="2025-10-01T05:42:00Z"/>
                    <w:rFonts w:ascii="ＭＳ 明朝" w:eastAsia="ＭＳ 明朝" w:hAnsi="ＭＳ 明朝" w:cs="ＭＳ Ｐゴシック"/>
                    <w:kern w:val="0"/>
                    <w:sz w:val="24"/>
                    <w:szCs w:val="24"/>
                  </w:rPr>
                </w:rPrChange>
              </w:rPr>
            </w:pPr>
            <w:del w:id="1546"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47"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03BF4A3" w14:textId="18D67D3F" w:rsidR="00A129E8" w:rsidRPr="00FA2F6B" w:rsidDel="008E472D" w:rsidRDefault="00A129E8" w:rsidP="00A129E8">
            <w:pPr>
              <w:widowControl/>
              <w:jc w:val="center"/>
              <w:rPr>
                <w:del w:id="1548" w:author="井上　眞美" w:date="2025-10-01T14:42:00Z" w16du:dateUtc="2025-10-01T05:42:00Z"/>
                <w:rFonts w:ascii="ＭＳ 明朝" w:eastAsia="ＭＳ 明朝" w:hAnsi="ＭＳ 明朝" w:cs="ＭＳ Ｐゴシック"/>
                <w:color w:val="000000" w:themeColor="text1"/>
                <w:kern w:val="0"/>
                <w:sz w:val="20"/>
                <w:szCs w:val="20"/>
                <w:rPrChange w:id="1549" w:author="井上　眞美" w:date="2025-10-01T14:39:00Z" w16du:dateUtc="2025-10-01T05:39:00Z">
                  <w:rPr>
                    <w:del w:id="1550" w:author="井上　眞美" w:date="2025-10-01T14:42:00Z" w16du:dateUtc="2025-10-01T05:42:00Z"/>
                    <w:rFonts w:ascii="ＭＳ 明朝" w:eastAsia="ＭＳ 明朝" w:hAnsi="ＭＳ 明朝" w:cs="ＭＳ Ｐゴシック"/>
                    <w:kern w:val="0"/>
                    <w:sz w:val="24"/>
                    <w:szCs w:val="24"/>
                  </w:rPr>
                </w:rPrChange>
              </w:rPr>
            </w:pPr>
            <w:del w:id="1551"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52"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724C585" w14:textId="5B9EBE64" w:rsidR="00A129E8" w:rsidRPr="00FA2F6B" w:rsidDel="008E472D" w:rsidRDefault="00A129E8" w:rsidP="00A129E8">
            <w:pPr>
              <w:widowControl/>
              <w:jc w:val="center"/>
              <w:rPr>
                <w:del w:id="1553" w:author="井上　眞美" w:date="2025-10-01T14:42:00Z" w16du:dateUtc="2025-10-01T05:42:00Z"/>
                <w:rFonts w:ascii="ＭＳ 明朝" w:eastAsia="ＭＳ 明朝" w:hAnsi="ＭＳ 明朝" w:cs="ＭＳ Ｐゴシック"/>
                <w:color w:val="000000" w:themeColor="text1"/>
                <w:kern w:val="0"/>
                <w:sz w:val="20"/>
                <w:szCs w:val="20"/>
                <w:rPrChange w:id="1554" w:author="井上　眞美" w:date="2025-10-01T14:39:00Z" w16du:dateUtc="2025-10-01T05:39:00Z">
                  <w:rPr>
                    <w:del w:id="1555" w:author="井上　眞美" w:date="2025-10-01T14:42:00Z" w16du:dateUtc="2025-10-01T05:42:00Z"/>
                    <w:rFonts w:ascii="ＭＳ 明朝" w:eastAsia="ＭＳ 明朝" w:hAnsi="ＭＳ 明朝" w:cs="ＭＳ Ｐゴシック"/>
                    <w:kern w:val="0"/>
                    <w:sz w:val="24"/>
                    <w:szCs w:val="24"/>
                  </w:rPr>
                </w:rPrChange>
              </w:rPr>
            </w:pPr>
            <w:del w:id="1556"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57"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r w:rsidR="00FA2F6B" w:rsidRPr="00FA2F6B" w:rsidDel="008E472D" w14:paraId="249C3803" w14:textId="087D2FBA" w:rsidTr="004F40A9">
        <w:trPr>
          <w:trHeight w:val="20"/>
          <w:ins w:id="1558" w:author="緑川　誠子" w:date="2025-09-14T18:05:00Z"/>
          <w:del w:id="1559" w:author="井上　眞美" w:date="2025-10-01T14:42:00Z"/>
        </w:trPr>
        <w:tc>
          <w:tcPr>
            <w:tcW w:w="2694" w:type="dxa"/>
            <w:gridSpan w:val="2"/>
            <w:shd w:val="clear" w:color="000000" w:fill="FFFFFF"/>
            <w:noWrap/>
            <w:vAlign w:val="center"/>
          </w:tcPr>
          <w:p w14:paraId="58948CE3" w14:textId="1D241BBD" w:rsidR="009337A7" w:rsidRPr="00FA2F6B" w:rsidDel="008E472D" w:rsidRDefault="009337A7" w:rsidP="00012F8D">
            <w:pPr>
              <w:widowControl/>
              <w:ind w:leftChars="-21" w:left="316" w:hangingChars="150" w:hanging="360"/>
              <w:jc w:val="left"/>
              <w:rPr>
                <w:ins w:id="1560" w:author="緑川　誠子" w:date="2025-09-14T18:07:00Z" w16du:dateUtc="2025-09-14T09:07:00Z"/>
                <w:del w:id="1561" w:author="井上　眞美" w:date="2025-10-01T14:42:00Z" w16du:dateUtc="2025-10-01T05:42:00Z"/>
                <w:rFonts w:ascii="ＭＳ 明朝" w:eastAsia="ＭＳ 明朝" w:hAnsi="ＭＳ 明朝" w:cs="ＭＳ Ｐゴシック"/>
                <w:color w:val="000000" w:themeColor="text1"/>
                <w:kern w:val="0"/>
                <w:sz w:val="24"/>
                <w:szCs w:val="24"/>
                <w:rPrChange w:id="1562" w:author="井上　眞美" w:date="2025-10-01T14:39:00Z" w16du:dateUtc="2025-10-01T05:39:00Z">
                  <w:rPr>
                    <w:ins w:id="1563" w:author="緑川　誠子" w:date="2025-09-14T18:07:00Z" w16du:dateUtc="2025-09-14T09:07:00Z"/>
                    <w:del w:id="1564" w:author="井上　眞美" w:date="2025-10-01T14:42:00Z" w16du:dateUtc="2025-10-01T05:42:00Z"/>
                    <w:rFonts w:ascii="ＭＳ 明朝" w:eastAsia="ＭＳ 明朝" w:hAnsi="ＭＳ 明朝" w:cs="ＭＳ Ｐゴシック"/>
                    <w:kern w:val="0"/>
                    <w:sz w:val="24"/>
                    <w:szCs w:val="24"/>
                  </w:rPr>
                </w:rPrChange>
              </w:rPr>
            </w:pPr>
            <w:ins w:id="1565" w:author="緑川　誠子" w:date="2025-09-14T18:07:00Z" w16du:dateUtc="2025-09-14T09:07:00Z">
              <w:del w:id="1566"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567" w:author="井上　眞美" w:date="2025-10-01T14:39:00Z" w16du:dateUtc="2025-10-01T05:39:00Z">
                      <w:rPr>
                        <w:rFonts w:ascii="ＭＳ 明朝" w:eastAsia="ＭＳ 明朝" w:hAnsi="ＭＳ 明朝" w:cs="ＭＳ Ｐゴシック" w:hint="eastAsia"/>
                        <w:kern w:val="0"/>
                        <w:sz w:val="24"/>
                        <w:szCs w:val="24"/>
                      </w:rPr>
                    </w:rPrChange>
                  </w:rPr>
                  <w:delText>□第３号</w:delText>
                </w:r>
              </w:del>
            </w:ins>
          </w:p>
          <w:p w14:paraId="3B0E50C6" w14:textId="60B1F05A" w:rsidR="009337A7" w:rsidRPr="00FA2F6B" w:rsidDel="008E472D" w:rsidRDefault="009337A7">
            <w:pPr>
              <w:widowControl/>
              <w:ind w:left="200" w:hangingChars="100" w:hanging="200"/>
              <w:rPr>
                <w:ins w:id="1568" w:author="緑川　誠子" w:date="2025-09-14T18:05:00Z" w16du:dateUtc="2025-09-14T09:05:00Z"/>
                <w:del w:id="1569" w:author="井上　眞美" w:date="2025-10-01T14:42:00Z" w16du:dateUtc="2025-10-01T05:42:00Z"/>
                <w:rFonts w:ascii="ＭＳ 明朝" w:eastAsia="ＭＳ 明朝" w:hAnsi="ＭＳ 明朝" w:cs="ＭＳ Ｐゴシック"/>
                <w:color w:val="000000" w:themeColor="text1"/>
                <w:kern w:val="0"/>
                <w:sz w:val="20"/>
                <w:szCs w:val="20"/>
                <w:rPrChange w:id="1570" w:author="井上　眞美" w:date="2025-10-01T14:39:00Z" w16du:dateUtc="2025-10-01T05:39:00Z">
                  <w:rPr>
                    <w:ins w:id="1571" w:author="緑川　誠子" w:date="2025-09-14T18:05:00Z" w16du:dateUtc="2025-09-14T09:05:00Z"/>
                    <w:del w:id="1572" w:author="井上　眞美" w:date="2025-10-01T14:42:00Z" w16du:dateUtc="2025-10-01T05:42:00Z"/>
                    <w:rFonts w:ascii="ＭＳ 明朝" w:eastAsia="ＭＳ 明朝" w:hAnsi="ＭＳ 明朝" w:cs="ＭＳ Ｐゴシック"/>
                    <w:kern w:val="0"/>
                    <w:sz w:val="24"/>
                    <w:szCs w:val="24"/>
                  </w:rPr>
                </w:rPrChange>
              </w:rPr>
              <w:pPrChange w:id="1573" w:author="緑川　誠子" w:date="2025-09-14T18:10:00Z" w16du:dateUtc="2025-09-14T09:10:00Z">
                <w:pPr>
                  <w:widowControl/>
                  <w:ind w:leftChars="-21" w:left="316" w:hangingChars="150" w:hanging="360"/>
                  <w:jc w:val="left"/>
                </w:pPr>
              </w:pPrChange>
            </w:pPr>
            <w:ins w:id="1574" w:author="緑川　誠子" w:date="2025-09-14T18:07:00Z" w16du:dateUtc="2025-09-14T09:07:00Z">
              <w:del w:id="1575"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576"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r w:rsidRPr="00FA2F6B" w:rsidDel="008E472D">
                  <w:rPr>
                    <w:rFonts w:ascii="ＭＳ 明朝" w:eastAsia="ＭＳ 明朝" w:hAnsi="ＭＳ 明朝" w:cs="ＭＳ Ｐゴシック" w:hint="eastAsia"/>
                    <w:color w:val="000000" w:themeColor="text1"/>
                    <w:kern w:val="0"/>
                    <w:sz w:val="16"/>
                    <w:szCs w:val="16"/>
                    <w:rPrChange w:id="1577" w:author="井上　眞美" w:date="2025-10-01T14:39:00Z" w16du:dateUtc="2025-10-01T05:39:00Z">
                      <w:rPr>
                        <w:rFonts w:ascii="ＭＳ 明朝" w:eastAsia="ＭＳ 明朝" w:hAnsi="ＭＳ 明朝" w:cs="ＭＳ Ｐゴシック" w:hint="eastAsia"/>
                        <w:kern w:val="0"/>
                        <w:sz w:val="24"/>
                        <w:szCs w:val="24"/>
                      </w:rPr>
                    </w:rPrChange>
                  </w:rPr>
                  <w:delText>事務所又は営業所</w:delText>
                </w:r>
              </w:del>
            </w:ins>
            <w:ins w:id="1578" w:author="緑川　誠子" w:date="2025-09-14T18:13:00Z" w16du:dateUtc="2025-09-14T09:13:00Z">
              <w:del w:id="1579" w:author="井上　眞美" w:date="2025-10-01T14:42:00Z" w16du:dateUtc="2025-10-01T05:42:00Z">
                <w:r w:rsidR="00F87EB9" w:rsidRPr="00FA2F6B" w:rsidDel="008E472D">
                  <w:rPr>
                    <w:rFonts w:ascii="ＭＳ 明朝" w:eastAsia="ＭＳ 明朝" w:hAnsi="ＭＳ 明朝" w:cs="ＭＳ Ｐゴシック" w:hint="eastAsia"/>
                    <w:color w:val="000000" w:themeColor="text1"/>
                    <w:kern w:val="0"/>
                    <w:sz w:val="16"/>
                    <w:szCs w:val="16"/>
                    <w:rPrChange w:id="1580" w:author="井上　眞美" w:date="2025-10-01T14:39:00Z" w16du:dateUtc="2025-10-01T05:39:00Z">
                      <w:rPr>
                        <w:rFonts w:ascii="ＭＳ 明朝" w:eastAsia="ＭＳ 明朝" w:hAnsi="ＭＳ 明朝" w:cs="ＭＳ Ｐゴシック" w:hint="eastAsia"/>
                        <w:kern w:val="0"/>
                        <w:sz w:val="16"/>
                        <w:szCs w:val="16"/>
                      </w:rPr>
                    </w:rPrChange>
                  </w:rPr>
                  <w:delText>等の</w:delText>
                </w:r>
              </w:del>
            </w:ins>
            <w:ins w:id="1581" w:author="緑川　誠子" w:date="2025-09-14T18:07:00Z" w16du:dateUtc="2025-09-14T09:07:00Z">
              <w:del w:id="1582"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16"/>
                    <w:szCs w:val="16"/>
                    <w:rPrChange w:id="1583" w:author="井上　眞美" w:date="2025-10-01T14:39:00Z" w16du:dateUtc="2025-10-01T05:39:00Z">
                      <w:rPr>
                        <w:rFonts w:ascii="ＭＳ 明朝" w:eastAsia="ＭＳ 明朝" w:hAnsi="ＭＳ 明朝" w:cs="ＭＳ Ｐゴシック" w:hint="eastAsia"/>
                        <w:kern w:val="0"/>
                        <w:sz w:val="24"/>
                        <w:szCs w:val="24"/>
                      </w:rPr>
                    </w:rPrChange>
                  </w:rPr>
                  <w:delText>名称及び所在地</w:delText>
                </w:r>
              </w:del>
            </w:ins>
          </w:p>
        </w:tc>
        <w:tc>
          <w:tcPr>
            <w:tcW w:w="2409" w:type="dxa"/>
            <w:gridSpan w:val="2"/>
            <w:shd w:val="clear" w:color="000000" w:fill="FFFFFF"/>
            <w:noWrap/>
            <w:vAlign w:val="center"/>
          </w:tcPr>
          <w:p w14:paraId="2F3D8DAE" w14:textId="255EA854" w:rsidR="009337A7" w:rsidRPr="00FA2F6B" w:rsidDel="008E472D" w:rsidRDefault="009337A7" w:rsidP="00A129E8">
            <w:pPr>
              <w:widowControl/>
              <w:jc w:val="center"/>
              <w:rPr>
                <w:ins w:id="1584" w:author="緑川　誠子" w:date="2025-09-14T18:05:00Z" w16du:dateUtc="2025-09-14T09:05:00Z"/>
                <w:del w:id="1585" w:author="井上　眞美" w:date="2025-10-01T14:42:00Z" w16du:dateUtc="2025-10-01T05:42:00Z"/>
                <w:rFonts w:ascii="ＭＳ 明朝" w:eastAsia="ＭＳ 明朝" w:hAnsi="ＭＳ 明朝" w:cs="ＭＳ Ｐゴシック"/>
                <w:color w:val="000000" w:themeColor="text1"/>
                <w:kern w:val="0"/>
                <w:sz w:val="20"/>
                <w:szCs w:val="20"/>
                <w:rPrChange w:id="1586" w:author="井上　眞美" w:date="2025-10-01T14:39:00Z" w16du:dateUtc="2025-10-01T05:39:00Z">
                  <w:rPr>
                    <w:ins w:id="1587" w:author="緑川　誠子" w:date="2025-09-14T18:05:00Z" w16du:dateUtc="2025-09-14T09:05:00Z"/>
                    <w:del w:id="1588" w:author="井上　眞美" w:date="2025-10-01T14:42:00Z" w16du:dateUtc="2025-10-01T05:42: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67710634" w14:textId="3B6C6D1E" w:rsidR="009337A7" w:rsidRPr="00FA2F6B" w:rsidDel="008E472D" w:rsidRDefault="009337A7" w:rsidP="00A129E8">
            <w:pPr>
              <w:widowControl/>
              <w:jc w:val="center"/>
              <w:rPr>
                <w:ins w:id="1589" w:author="緑川　誠子" w:date="2025-09-14T18:05:00Z" w16du:dateUtc="2025-09-14T09:05:00Z"/>
                <w:del w:id="1590" w:author="井上　眞美" w:date="2025-10-01T14:42:00Z" w16du:dateUtc="2025-10-01T05:42:00Z"/>
                <w:rFonts w:ascii="ＭＳ 明朝" w:eastAsia="ＭＳ 明朝" w:hAnsi="ＭＳ 明朝" w:cs="ＭＳ Ｐゴシック"/>
                <w:color w:val="000000" w:themeColor="text1"/>
                <w:kern w:val="0"/>
                <w:sz w:val="20"/>
                <w:szCs w:val="20"/>
                <w:rPrChange w:id="1591" w:author="井上　眞美" w:date="2025-10-01T14:39:00Z" w16du:dateUtc="2025-10-01T05:39:00Z">
                  <w:rPr>
                    <w:ins w:id="1592" w:author="緑川　誠子" w:date="2025-09-14T18:05:00Z" w16du:dateUtc="2025-09-14T09:05:00Z"/>
                    <w:del w:id="1593" w:author="井上　眞美" w:date="2025-10-01T14:42:00Z" w16du:dateUtc="2025-10-01T05:42: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7607E95B" w14:textId="49A2E021" w:rsidR="009337A7" w:rsidRPr="00FA2F6B" w:rsidDel="008E472D" w:rsidRDefault="009337A7" w:rsidP="00A129E8">
            <w:pPr>
              <w:widowControl/>
              <w:jc w:val="center"/>
              <w:rPr>
                <w:ins w:id="1594" w:author="緑川　誠子" w:date="2025-09-14T18:05:00Z" w16du:dateUtc="2025-09-14T09:05:00Z"/>
                <w:del w:id="1595" w:author="井上　眞美" w:date="2025-10-01T14:42:00Z" w16du:dateUtc="2025-10-01T05:42:00Z"/>
                <w:rFonts w:ascii="ＭＳ 明朝" w:eastAsia="ＭＳ 明朝" w:hAnsi="ＭＳ 明朝" w:cs="ＭＳ Ｐゴシック"/>
                <w:color w:val="000000" w:themeColor="text1"/>
                <w:kern w:val="0"/>
                <w:sz w:val="20"/>
                <w:szCs w:val="20"/>
                <w:rPrChange w:id="1596" w:author="井上　眞美" w:date="2025-10-01T14:39:00Z" w16du:dateUtc="2025-10-01T05:39:00Z">
                  <w:rPr>
                    <w:ins w:id="1597" w:author="緑川　誠子" w:date="2025-09-14T18:05:00Z" w16du:dateUtc="2025-09-14T09:05:00Z"/>
                    <w:del w:id="1598" w:author="井上　眞美" w:date="2025-10-01T14:42:00Z" w16du:dateUtc="2025-10-01T05:42:00Z"/>
                    <w:rFonts w:ascii="ＭＳ 明朝" w:eastAsia="ＭＳ 明朝" w:hAnsi="ＭＳ 明朝" w:cs="ＭＳ Ｐゴシック"/>
                    <w:kern w:val="0"/>
                    <w:sz w:val="24"/>
                    <w:szCs w:val="24"/>
                  </w:rPr>
                </w:rPrChange>
              </w:rPr>
            </w:pPr>
          </w:p>
        </w:tc>
      </w:tr>
      <w:tr w:rsidR="00FA2F6B" w:rsidRPr="00FA2F6B" w:rsidDel="008E472D" w14:paraId="455ACDAA" w14:textId="3D53C21C" w:rsidTr="004F40A9">
        <w:trPr>
          <w:trHeight w:val="20"/>
          <w:ins w:id="1599" w:author="緑川　誠子" w:date="2025-09-14T18:05:00Z"/>
          <w:del w:id="1600" w:author="井上　眞美" w:date="2025-10-01T14:42:00Z"/>
        </w:trPr>
        <w:tc>
          <w:tcPr>
            <w:tcW w:w="2694" w:type="dxa"/>
            <w:gridSpan w:val="2"/>
            <w:shd w:val="clear" w:color="000000" w:fill="FFFFFF"/>
            <w:noWrap/>
            <w:vAlign w:val="center"/>
          </w:tcPr>
          <w:p w14:paraId="1C6EB35B" w14:textId="26F0FCA5" w:rsidR="009337A7" w:rsidRPr="00FA2F6B" w:rsidDel="008E472D" w:rsidRDefault="009337A7" w:rsidP="00012F8D">
            <w:pPr>
              <w:widowControl/>
              <w:ind w:leftChars="-21" w:left="316" w:hangingChars="150" w:hanging="360"/>
              <w:jc w:val="left"/>
              <w:rPr>
                <w:ins w:id="1601" w:author="緑川　誠子" w:date="2025-09-14T18:08:00Z" w16du:dateUtc="2025-09-14T09:08:00Z"/>
                <w:del w:id="1602" w:author="井上　眞美" w:date="2025-10-01T14:42:00Z" w16du:dateUtc="2025-10-01T05:42:00Z"/>
                <w:rFonts w:ascii="ＭＳ 明朝" w:eastAsia="ＭＳ 明朝" w:hAnsi="ＭＳ 明朝" w:cs="ＭＳ Ｐゴシック"/>
                <w:color w:val="000000" w:themeColor="text1"/>
                <w:kern w:val="0"/>
                <w:sz w:val="24"/>
                <w:szCs w:val="24"/>
                <w:rPrChange w:id="1603" w:author="井上　眞美" w:date="2025-10-01T14:39:00Z" w16du:dateUtc="2025-10-01T05:39:00Z">
                  <w:rPr>
                    <w:ins w:id="1604" w:author="緑川　誠子" w:date="2025-09-14T18:08:00Z" w16du:dateUtc="2025-09-14T09:08:00Z"/>
                    <w:del w:id="1605" w:author="井上　眞美" w:date="2025-10-01T14:42:00Z" w16du:dateUtc="2025-10-01T05:42:00Z"/>
                    <w:rFonts w:ascii="ＭＳ 明朝" w:eastAsia="ＭＳ 明朝" w:hAnsi="ＭＳ 明朝" w:cs="ＭＳ Ｐゴシック"/>
                    <w:kern w:val="0"/>
                    <w:sz w:val="24"/>
                    <w:szCs w:val="24"/>
                  </w:rPr>
                </w:rPrChange>
              </w:rPr>
            </w:pPr>
            <w:ins w:id="1606" w:author="緑川　誠子" w:date="2025-09-14T18:08:00Z" w16du:dateUtc="2025-09-14T09:08:00Z">
              <w:del w:id="1607"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608" w:author="井上　眞美" w:date="2025-10-01T14:39:00Z" w16du:dateUtc="2025-10-01T05:39:00Z">
                      <w:rPr>
                        <w:rFonts w:ascii="ＭＳ 明朝" w:eastAsia="ＭＳ 明朝" w:hAnsi="ＭＳ 明朝" w:cs="ＭＳ Ｐゴシック" w:hint="eastAsia"/>
                        <w:kern w:val="0"/>
                        <w:sz w:val="24"/>
                        <w:szCs w:val="24"/>
                      </w:rPr>
                    </w:rPrChange>
                  </w:rPr>
                  <w:delText>□第４号</w:delText>
                </w:r>
              </w:del>
            </w:ins>
          </w:p>
          <w:p w14:paraId="377DB10B" w14:textId="085321F8" w:rsidR="00F87EB9" w:rsidRPr="00FA2F6B" w:rsidDel="008E472D" w:rsidRDefault="00F87EB9" w:rsidP="00012F8D">
            <w:pPr>
              <w:widowControl/>
              <w:ind w:leftChars="-21" w:left="256" w:hangingChars="150" w:hanging="300"/>
              <w:jc w:val="left"/>
              <w:rPr>
                <w:ins w:id="1609" w:author="緑川　誠子" w:date="2025-09-14T18:05:00Z" w16du:dateUtc="2025-09-14T09:05:00Z"/>
                <w:del w:id="1610" w:author="井上　眞美" w:date="2025-10-01T14:42:00Z" w16du:dateUtc="2025-10-01T05:42:00Z"/>
                <w:rFonts w:ascii="ＭＳ 明朝" w:eastAsia="ＭＳ 明朝" w:hAnsi="ＭＳ 明朝" w:cs="ＭＳ Ｐゴシック"/>
                <w:color w:val="000000" w:themeColor="text1"/>
                <w:kern w:val="0"/>
                <w:sz w:val="20"/>
                <w:szCs w:val="20"/>
                <w:rPrChange w:id="1611" w:author="井上　眞美" w:date="2025-10-01T14:39:00Z" w16du:dateUtc="2025-10-01T05:39:00Z">
                  <w:rPr>
                    <w:ins w:id="1612" w:author="緑川　誠子" w:date="2025-09-14T18:05:00Z" w16du:dateUtc="2025-09-14T09:05:00Z"/>
                    <w:del w:id="1613" w:author="井上　眞美" w:date="2025-10-01T14:42:00Z" w16du:dateUtc="2025-10-01T05:42:00Z"/>
                    <w:rFonts w:ascii="ＭＳ 明朝" w:eastAsia="ＭＳ 明朝" w:hAnsi="ＭＳ 明朝" w:cs="ＭＳ Ｐゴシック"/>
                    <w:kern w:val="0"/>
                    <w:sz w:val="24"/>
                    <w:szCs w:val="24"/>
                  </w:rPr>
                </w:rPrChange>
              </w:rPr>
            </w:pPr>
            <w:ins w:id="1614" w:author="緑川　誠子" w:date="2025-09-14T18:08:00Z" w16du:dateUtc="2025-09-14T09:08:00Z">
              <w:del w:id="1615"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616" w:author="井上　眞美" w:date="2025-10-01T14:39:00Z" w16du:dateUtc="2025-10-01T05:39:00Z">
                      <w:rPr>
                        <w:rFonts w:ascii="ＭＳ 明朝" w:eastAsia="ＭＳ 明朝" w:hAnsi="ＭＳ 明朝" w:cs="ＭＳ Ｐゴシック" w:hint="eastAsia"/>
                        <w:kern w:val="0"/>
                        <w:sz w:val="24"/>
                        <w:szCs w:val="24"/>
                      </w:rPr>
                    </w:rPrChange>
                  </w:rPr>
                  <w:delText xml:space="preserve">　役員の氏名</w:delText>
                </w:r>
              </w:del>
            </w:ins>
          </w:p>
        </w:tc>
        <w:tc>
          <w:tcPr>
            <w:tcW w:w="2409" w:type="dxa"/>
            <w:gridSpan w:val="2"/>
            <w:shd w:val="clear" w:color="000000" w:fill="FFFFFF"/>
            <w:noWrap/>
            <w:vAlign w:val="center"/>
          </w:tcPr>
          <w:p w14:paraId="6BFDB767" w14:textId="784ACF67" w:rsidR="009337A7" w:rsidRPr="00FA2F6B" w:rsidDel="008E472D" w:rsidRDefault="009337A7" w:rsidP="00A129E8">
            <w:pPr>
              <w:widowControl/>
              <w:jc w:val="center"/>
              <w:rPr>
                <w:ins w:id="1617" w:author="緑川　誠子" w:date="2025-09-14T18:05:00Z" w16du:dateUtc="2025-09-14T09:05:00Z"/>
                <w:del w:id="1618" w:author="井上　眞美" w:date="2025-10-01T14:42:00Z" w16du:dateUtc="2025-10-01T05:42:00Z"/>
                <w:rFonts w:ascii="ＭＳ 明朝" w:eastAsia="ＭＳ 明朝" w:hAnsi="ＭＳ 明朝" w:cs="ＭＳ Ｐゴシック"/>
                <w:color w:val="000000" w:themeColor="text1"/>
                <w:kern w:val="0"/>
                <w:sz w:val="20"/>
                <w:szCs w:val="20"/>
                <w:rPrChange w:id="1619" w:author="井上　眞美" w:date="2025-10-01T14:39:00Z" w16du:dateUtc="2025-10-01T05:39:00Z">
                  <w:rPr>
                    <w:ins w:id="1620" w:author="緑川　誠子" w:date="2025-09-14T18:05:00Z" w16du:dateUtc="2025-09-14T09:05:00Z"/>
                    <w:del w:id="1621" w:author="井上　眞美" w:date="2025-10-01T14:42:00Z" w16du:dateUtc="2025-10-01T05:42: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7F71E466" w14:textId="690397FA" w:rsidR="009337A7" w:rsidRPr="00FA2F6B" w:rsidDel="008E472D" w:rsidRDefault="009337A7" w:rsidP="00A129E8">
            <w:pPr>
              <w:widowControl/>
              <w:jc w:val="center"/>
              <w:rPr>
                <w:ins w:id="1622" w:author="緑川　誠子" w:date="2025-09-14T18:05:00Z" w16du:dateUtc="2025-09-14T09:05:00Z"/>
                <w:del w:id="1623" w:author="井上　眞美" w:date="2025-10-01T14:42:00Z" w16du:dateUtc="2025-10-01T05:42:00Z"/>
                <w:rFonts w:ascii="ＭＳ 明朝" w:eastAsia="ＭＳ 明朝" w:hAnsi="ＭＳ 明朝" w:cs="ＭＳ Ｐゴシック"/>
                <w:color w:val="000000" w:themeColor="text1"/>
                <w:kern w:val="0"/>
                <w:sz w:val="20"/>
                <w:szCs w:val="20"/>
                <w:rPrChange w:id="1624" w:author="井上　眞美" w:date="2025-10-01T14:39:00Z" w16du:dateUtc="2025-10-01T05:39:00Z">
                  <w:rPr>
                    <w:ins w:id="1625" w:author="緑川　誠子" w:date="2025-09-14T18:05:00Z" w16du:dateUtc="2025-09-14T09:05:00Z"/>
                    <w:del w:id="1626" w:author="井上　眞美" w:date="2025-10-01T14:42:00Z" w16du:dateUtc="2025-10-01T05:42: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4F54122B" w14:textId="49EA51DF" w:rsidR="009337A7" w:rsidRPr="00FA2F6B" w:rsidDel="008E472D" w:rsidRDefault="009337A7" w:rsidP="00A129E8">
            <w:pPr>
              <w:widowControl/>
              <w:jc w:val="center"/>
              <w:rPr>
                <w:ins w:id="1627" w:author="緑川　誠子" w:date="2025-09-14T18:05:00Z" w16du:dateUtc="2025-09-14T09:05:00Z"/>
                <w:del w:id="1628" w:author="井上　眞美" w:date="2025-10-01T14:42:00Z" w16du:dateUtc="2025-10-01T05:42:00Z"/>
                <w:rFonts w:ascii="ＭＳ 明朝" w:eastAsia="ＭＳ 明朝" w:hAnsi="ＭＳ 明朝" w:cs="ＭＳ Ｐゴシック"/>
                <w:color w:val="000000" w:themeColor="text1"/>
                <w:kern w:val="0"/>
                <w:sz w:val="20"/>
                <w:szCs w:val="20"/>
                <w:rPrChange w:id="1629" w:author="井上　眞美" w:date="2025-10-01T14:39:00Z" w16du:dateUtc="2025-10-01T05:39:00Z">
                  <w:rPr>
                    <w:ins w:id="1630" w:author="緑川　誠子" w:date="2025-09-14T18:05:00Z" w16du:dateUtc="2025-09-14T09:05:00Z"/>
                    <w:del w:id="1631" w:author="井上　眞美" w:date="2025-10-01T14:42:00Z" w16du:dateUtc="2025-10-01T05:42:00Z"/>
                    <w:rFonts w:ascii="ＭＳ 明朝" w:eastAsia="ＭＳ 明朝" w:hAnsi="ＭＳ 明朝" w:cs="ＭＳ Ｐゴシック"/>
                    <w:kern w:val="0"/>
                    <w:sz w:val="24"/>
                    <w:szCs w:val="24"/>
                  </w:rPr>
                </w:rPrChange>
              </w:rPr>
            </w:pPr>
          </w:p>
        </w:tc>
      </w:tr>
      <w:tr w:rsidR="00FA2F6B" w:rsidRPr="00FA2F6B" w:rsidDel="008E472D" w14:paraId="6B3407E6" w14:textId="7F4658A7" w:rsidTr="004F40A9">
        <w:trPr>
          <w:trHeight w:val="20"/>
          <w:ins w:id="1632" w:author="緑川　誠子" w:date="2025-09-14T18:05:00Z"/>
          <w:del w:id="1633" w:author="井上　眞美" w:date="2025-10-01T14:42:00Z"/>
        </w:trPr>
        <w:tc>
          <w:tcPr>
            <w:tcW w:w="2694" w:type="dxa"/>
            <w:gridSpan w:val="2"/>
            <w:shd w:val="clear" w:color="000000" w:fill="FFFFFF"/>
            <w:noWrap/>
            <w:vAlign w:val="center"/>
          </w:tcPr>
          <w:p w14:paraId="1B8AECA0" w14:textId="342EE550" w:rsidR="009337A7" w:rsidRPr="00FA2F6B" w:rsidDel="008E472D" w:rsidRDefault="00F87EB9" w:rsidP="00012F8D">
            <w:pPr>
              <w:widowControl/>
              <w:ind w:leftChars="-21" w:left="316" w:hangingChars="150" w:hanging="360"/>
              <w:jc w:val="left"/>
              <w:rPr>
                <w:ins w:id="1634" w:author="緑川　誠子" w:date="2025-09-14T18:08:00Z" w16du:dateUtc="2025-09-14T09:08:00Z"/>
                <w:del w:id="1635" w:author="井上　眞美" w:date="2025-10-01T14:42:00Z" w16du:dateUtc="2025-10-01T05:42:00Z"/>
                <w:rFonts w:ascii="ＭＳ 明朝" w:eastAsia="ＭＳ 明朝" w:hAnsi="ＭＳ 明朝" w:cs="ＭＳ Ｐゴシック"/>
                <w:color w:val="000000" w:themeColor="text1"/>
                <w:kern w:val="0"/>
                <w:sz w:val="24"/>
                <w:szCs w:val="24"/>
                <w:rPrChange w:id="1636" w:author="井上　眞美" w:date="2025-10-01T14:39:00Z" w16du:dateUtc="2025-10-01T05:39:00Z">
                  <w:rPr>
                    <w:ins w:id="1637" w:author="緑川　誠子" w:date="2025-09-14T18:08:00Z" w16du:dateUtc="2025-09-14T09:08:00Z"/>
                    <w:del w:id="1638" w:author="井上　眞美" w:date="2025-10-01T14:42:00Z" w16du:dateUtc="2025-10-01T05:42:00Z"/>
                    <w:rFonts w:ascii="ＭＳ 明朝" w:eastAsia="ＭＳ 明朝" w:hAnsi="ＭＳ 明朝" w:cs="ＭＳ Ｐゴシック"/>
                    <w:kern w:val="0"/>
                    <w:sz w:val="24"/>
                    <w:szCs w:val="24"/>
                  </w:rPr>
                </w:rPrChange>
              </w:rPr>
            </w:pPr>
            <w:ins w:id="1639" w:author="緑川　誠子" w:date="2025-09-14T18:08:00Z" w16du:dateUtc="2025-09-14T09:08:00Z">
              <w:del w:id="1640"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641" w:author="井上　眞美" w:date="2025-10-01T14:39:00Z" w16du:dateUtc="2025-10-01T05:39:00Z">
                      <w:rPr>
                        <w:rFonts w:ascii="ＭＳ 明朝" w:eastAsia="ＭＳ 明朝" w:hAnsi="ＭＳ 明朝" w:cs="ＭＳ Ｐゴシック" w:hint="eastAsia"/>
                        <w:kern w:val="0"/>
                        <w:sz w:val="24"/>
                        <w:szCs w:val="24"/>
                      </w:rPr>
                    </w:rPrChange>
                  </w:rPr>
                  <w:delText>□第５号</w:delText>
                </w:r>
              </w:del>
            </w:ins>
          </w:p>
          <w:p w14:paraId="680B11A7" w14:textId="14CDC6C0" w:rsidR="00F87EB9" w:rsidRPr="00FA2F6B" w:rsidDel="008E472D" w:rsidRDefault="00F87EB9" w:rsidP="00012F8D">
            <w:pPr>
              <w:widowControl/>
              <w:ind w:leftChars="-21" w:left="256" w:hangingChars="150" w:hanging="300"/>
              <w:jc w:val="left"/>
              <w:rPr>
                <w:ins w:id="1642" w:author="緑川　誠子" w:date="2025-09-14T18:05:00Z" w16du:dateUtc="2025-09-14T09:05:00Z"/>
                <w:del w:id="1643" w:author="井上　眞美" w:date="2025-10-01T14:42:00Z" w16du:dateUtc="2025-10-01T05:42:00Z"/>
                <w:rFonts w:ascii="ＭＳ 明朝" w:eastAsia="ＭＳ 明朝" w:hAnsi="ＭＳ 明朝" w:cs="ＭＳ Ｐゴシック"/>
                <w:color w:val="000000" w:themeColor="text1"/>
                <w:kern w:val="0"/>
                <w:sz w:val="20"/>
                <w:szCs w:val="20"/>
                <w:rPrChange w:id="1644" w:author="井上　眞美" w:date="2025-10-01T14:39:00Z" w16du:dateUtc="2025-10-01T05:39:00Z">
                  <w:rPr>
                    <w:ins w:id="1645" w:author="緑川　誠子" w:date="2025-09-14T18:05:00Z" w16du:dateUtc="2025-09-14T09:05:00Z"/>
                    <w:del w:id="1646" w:author="井上　眞美" w:date="2025-10-01T14:42:00Z" w16du:dateUtc="2025-10-01T05:42:00Z"/>
                    <w:rFonts w:ascii="ＭＳ 明朝" w:eastAsia="ＭＳ 明朝" w:hAnsi="ＭＳ 明朝" w:cs="ＭＳ Ｐゴシック"/>
                    <w:kern w:val="0"/>
                    <w:sz w:val="24"/>
                    <w:szCs w:val="24"/>
                  </w:rPr>
                </w:rPrChange>
              </w:rPr>
            </w:pPr>
            <w:ins w:id="1647" w:author="緑川　誠子" w:date="2025-09-14T18:08:00Z" w16du:dateUtc="2025-09-14T09:08:00Z">
              <w:del w:id="1648"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649" w:author="井上　眞美" w:date="2025-10-01T14:39:00Z" w16du:dateUtc="2025-10-01T05:39:00Z">
                      <w:rPr>
                        <w:rFonts w:ascii="ＭＳ 明朝" w:eastAsia="ＭＳ 明朝" w:hAnsi="ＭＳ 明朝" w:cs="ＭＳ Ｐゴシック" w:hint="eastAsia"/>
                        <w:kern w:val="0"/>
                        <w:sz w:val="24"/>
                        <w:szCs w:val="24"/>
                      </w:rPr>
                    </w:rPrChange>
                  </w:rPr>
                  <w:delText xml:space="preserve">　支援業務以外業務内容</w:delText>
                </w:r>
              </w:del>
            </w:ins>
          </w:p>
        </w:tc>
        <w:tc>
          <w:tcPr>
            <w:tcW w:w="2409" w:type="dxa"/>
            <w:gridSpan w:val="2"/>
            <w:shd w:val="clear" w:color="000000" w:fill="FFFFFF"/>
            <w:noWrap/>
            <w:vAlign w:val="center"/>
          </w:tcPr>
          <w:p w14:paraId="0BB11AD9" w14:textId="354E6A86" w:rsidR="009337A7" w:rsidRPr="00FA2F6B" w:rsidDel="008E472D" w:rsidRDefault="009337A7" w:rsidP="00A129E8">
            <w:pPr>
              <w:widowControl/>
              <w:jc w:val="center"/>
              <w:rPr>
                <w:ins w:id="1650" w:author="緑川　誠子" w:date="2025-09-14T18:05:00Z" w16du:dateUtc="2025-09-14T09:05:00Z"/>
                <w:del w:id="1651" w:author="井上　眞美" w:date="2025-10-01T14:42:00Z" w16du:dateUtc="2025-10-01T05:42:00Z"/>
                <w:rFonts w:ascii="ＭＳ 明朝" w:eastAsia="ＭＳ 明朝" w:hAnsi="ＭＳ 明朝" w:cs="ＭＳ Ｐゴシック"/>
                <w:color w:val="000000" w:themeColor="text1"/>
                <w:kern w:val="0"/>
                <w:sz w:val="20"/>
                <w:szCs w:val="20"/>
                <w:rPrChange w:id="1652" w:author="井上　眞美" w:date="2025-10-01T14:39:00Z" w16du:dateUtc="2025-10-01T05:39:00Z">
                  <w:rPr>
                    <w:ins w:id="1653" w:author="緑川　誠子" w:date="2025-09-14T18:05:00Z" w16du:dateUtc="2025-09-14T09:05:00Z"/>
                    <w:del w:id="1654" w:author="井上　眞美" w:date="2025-10-01T14:42:00Z" w16du:dateUtc="2025-10-01T05:42: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245FAEE1" w14:textId="1C59680E" w:rsidR="009337A7" w:rsidRPr="00FA2F6B" w:rsidDel="008E472D" w:rsidRDefault="009337A7" w:rsidP="00A129E8">
            <w:pPr>
              <w:widowControl/>
              <w:jc w:val="center"/>
              <w:rPr>
                <w:ins w:id="1655" w:author="緑川　誠子" w:date="2025-09-14T18:05:00Z" w16du:dateUtc="2025-09-14T09:05:00Z"/>
                <w:del w:id="1656" w:author="井上　眞美" w:date="2025-10-01T14:42:00Z" w16du:dateUtc="2025-10-01T05:42:00Z"/>
                <w:rFonts w:ascii="ＭＳ 明朝" w:eastAsia="ＭＳ 明朝" w:hAnsi="ＭＳ 明朝" w:cs="ＭＳ Ｐゴシック"/>
                <w:color w:val="000000" w:themeColor="text1"/>
                <w:kern w:val="0"/>
                <w:sz w:val="20"/>
                <w:szCs w:val="20"/>
                <w:rPrChange w:id="1657" w:author="井上　眞美" w:date="2025-10-01T14:39:00Z" w16du:dateUtc="2025-10-01T05:39:00Z">
                  <w:rPr>
                    <w:ins w:id="1658" w:author="緑川　誠子" w:date="2025-09-14T18:05:00Z" w16du:dateUtc="2025-09-14T09:05:00Z"/>
                    <w:del w:id="1659" w:author="井上　眞美" w:date="2025-10-01T14:42:00Z" w16du:dateUtc="2025-10-01T05:42: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05C4C27C" w14:textId="2CF99E9B" w:rsidR="009337A7" w:rsidRPr="00FA2F6B" w:rsidDel="008E472D" w:rsidRDefault="009337A7" w:rsidP="00A129E8">
            <w:pPr>
              <w:widowControl/>
              <w:jc w:val="center"/>
              <w:rPr>
                <w:ins w:id="1660" w:author="緑川　誠子" w:date="2025-09-14T18:05:00Z" w16du:dateUtc="2025-09-14T09:05:00Z"/>
                <w:del w:id="1661" w:author="井上　眞美" w:date="2025-10-01T14:42:00Z" w16du:dateUtc="2025-10-01T05:42:00Z"/>
                <w:rFonts w:ascii="ＭＳ 明朝" w:eastAsia="ＭＳ 明朝" w:hAnsi="ＭＳ 明朝" w:cs="ＭＳ Ｐゴシック"/>
                <w:color w:val="000000" w:themeColor="text1"/>
                <w:kern w:val="0"/>
                <w:sz w:val="20"/>
                <w:szCs w:val="20"/>
                <w:rPrChange w:id="1662" w:author="井上　眞美" w:date="2025-10-01T14:39:00Z" w16du:dateUtc="2025-10-01T05:39:00Z">
                  <w:rPr>
                    <w:ins w:id="1663" w:author="緑川　誠子" w:date="2025-09-14T18:05:00Z" w16du:dateUtc="2025-09-14T09:05:00Z"/>
                    <w:del w:id="1664" w:author="井上　眞美" w:date="2025-10-01T14:42:00Z" w16du:dateUtc="2025-10-01T05:42:00Z"/>
                    <w:rFonts w:ascii="ＭＳ 明朝" w:eastAsia="ＭＳ 明朝" w:hAnsi="ＭＳ 明朝" w:cs="ＭＳ Ｐゴシック"/>
                    <w:kern w:val="0"/>
                    <w:sz w:val="24"/>
                    <w:szCs w:val="24"/>
                  </w:rPr>
                </w:rPrChange>
              </w:rPr>
            </w:pPr>
          </w:p>
        </w:tc>
      </w:tr>
      <w:tr w:rsidR="00FA2F6B" w:rsidRPr="00FA2F6B" w:rsidDel="008E472D" w14:paraId="339AE0E4" w14:textId="54B2204C" w:rsidTr="004F40A9">
        <w:trPr>
          <w:trHeight w:val="20"/>
          <w:ins w:id="1665" w:author="緑川　誠子" w:date="2025-09-14T18:11:00Z"/>
          <w:del w:id="1666" w:author="井上　眞美" w:date="2025-10-01T14:42:00Z"/>
        </w:trPr>
        <w:tc>
          <w:tcPr>
            <w:tcW w:w="2694" w:type="dxa"/>
            <w:gridSpan w:val="2"/>
            <w:shd w:val="clear" w:color="000000" w:fill="FFFFFF"/>
            <w:noWrap/>
            <w:vAlign w:val="center"/>
          </w:tcPr>
          <w:p w14:paraId="4450D69A" w14:textId="38172849" w:rsidR="00F87EB9" w:rsidRPr="00FA2F6B" w:rsidDel="008E472D" w:rsidRDefault="00F87EB9" w:rsidP="00012F8D">
            <w:pPr>
              <w:widowControl/>
              <w:ind w:leftChars="-21" w:left="316" w:hangingChars="150" w:hanging="360"/>
              <w:jc w:val="left"/>
              <w:rPr>
                <w:ins w:id="1667" w:author="緑川　誠子" w:date="2025-09-14T18:11:00Z" w16du:dateUtc="2025-09-14T09:11:00Z"/>
                <w:del w:id="1668" w:author="井上　眞美" w:date="2025-10-01T14:42:00Z" w16du:dateUtc="2025-10-01T05:42:00Z"/>
                <w:rFonts w:ascii="ＭＳ 明朝" w:eastAsia="ＭＳ 明朝" w:hAnsi="ＭＳ 明朝" w:cs="ＭＳ Ｐゴシック"/>
                <w:color w:val="000000" w:themeColor="text1"/>
                <w:kern w:val="0"/>
                <w:sz w:val="16"/>
                <w:szCs w:val="16"/>
                <w:rPrChange w:id="1669" w:author="井上　眞美" w:date="2025-10-01T14:39:00Z" w16du:dateUtc="2025-10-01T05:39:00Z">
                  <w:rPr>
                    <w:ins w:id="1670" w:author="緑川　誠子" w:date="2025-09-14T18:11:00Z" w16du:dateUtc="2025-09-14T09:11:00Z"/>
                    <w:del w:id="1671" w:author="井上　眞美" w:date="2025-10-01T14:42:00Z" w16du:dateUtc="2025-10-01T05:42:00Z"/>
                    <w:rFonts w:ascii="ＭＳ 明朝" w:eastAsia="ＭＳ 明朝" w:hAnsi="ＭＳ 明朝" w:cs="ＭＳ Ｐゴシック"/>
                    <w:kern w:val="0"/>
                    <w:sz w:val="20"/>
                    <w:szCs w:val="20"/>
                  </w:rPr>
                </w:rPrChange>
              </w:rPr>
            </w:pPr>
            <w:ins w:id="1672" w:author="緑川　誠子" w:date="2025-09-14T18:11:00Z" w16du:dateUtc="2025-09-14T09:11:00Z">
              <w:del w:id="1673"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674" w:author="井上　眞美" w:date="2025-10-01T14:39:00Z" w16du:dateUtc="2025-10-01T05:39:00Z">
                      <w:rPr>
                        <w:rFonts w:ascii="ＭＳ 明朝" w:eastAsia="ＭＳ 明朝" w:hAnsi="ＭＳ 明朝" w:cs="ＭＳ Ｐゴシック" w:hint="eastAsia"/>
                        <w:kern w:val="0"/>
                        <w:sz w:val="20"/>
                        <w:szCs w:val="20"/>
                      </w:rPr>
                    </w:rPrChange>
                  </w:rPr>
                  <w:delText>□第６号</w:delText>
                </w:r>
                <w:r w:rsidRPr="00FA2F6B" w:rsidDel="008E472D">
                  <w:rPr>
                    <w:rFonts w:ascii="ＭＳ 明朝" w:eastAsia="ＭＳ 明朝" w:hAnsi="ＭＳ 明朝" w:cs="ＭＳ Ｐゴシック" w:hint="eastAsia"/>
                    <w:color w:val="000000" w:themeColor="text1"/>
                    <w:kern w:val="0"/>
                    <w:sz w:val="20"/>
                    <w:szCs w:val="20"/>
                    <w:rPrChange w:id="1675" w:author="井上　眞美" w:date="2025-10-01T14:39:00Z" w16du:dateUtc="2025-10-01T05:39:00Z">
                      <w:rPr>
                        <w:rFonts w:ascii="ＭＳ 明朝" w:eastAsia="ＭＳ 明朝" w:hAnsi="ＭＳ 明朝" w:cs="ＭＳ Ｐゴシック" w:hint="eastAsia"/>
                        <w:kern w:val="0"/>
                        <w:sz w:val="20"/>
                        <w:szCs w:val="20"/>
                      </w:rPr>
                    </w:rPrChange>
                  </w:rPr>
                  <w:delText>（</w:delText>
                </w:r>
              </w:del>
            </w:ins>
            <w:ins w:id="1676" w:author="緑川　誠子" w:date="2025-09-14T18:12:00Z" w16du:dateUtc="2025-09-14T09:12:00Z">
              <w:del w:id="1677"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16"/>
                    <w:szCs w:val="16"/>
                    <w:rPrChange w:id="1678" w:author="井上　眞美" w:date="2025-10-01T14:39:00Z" w16du:dateUtc="2025-10-01T05:39:00Z">
                      <w:rPr>
                        <w:rFonts w:ascii="ＭＳ 明朝" w:eastAsia="ＭＳ 明朝" w:hAnsi="ＭＳ 明朝" w:cs="ＭＳ Ｐゴシック" w:hint="eastAsia"/>
                        <w:kern w:val="0"/>
                        <w:sz w:val="20"/>
                        <w:szCs w:val="20"/>
                      </w:rPr>
                    </w:rPrChange>
                  </w:rPr>
                  <w:delText>国・厚省令</w:delText>
                </w:r>
                <w:r w:rsidRPr="00FA2F6B" w:rsidDel="008E472D">
                  <w:rPr>
                    <w:rFonts w:ascii="ＭＳ 明朝" w:eastAsia="ＭＳ 明朝" w:hAnsi="ＭＳ 明朝" w:cs="ＭＳ Ｐゴシック"/>
                    <w:color w:val="000000" w:themeColor="text1"/>
                    <w:kern w:val="0"/>
                    <w:sz w:val="16"/>
                    <w:szCs w:val="16"/>
                    <w:rPrChange w:id="1679" w:author="井上　眞美" w:date="2025-10-01T14:39:00Z" w16du:dateUtc="2025-10-01T05:39:00Z">
                      <w:rPr>
                        <w:rFonts w:ascii="ＭＳ 明朝" w:eastAsia="ＭＳ 明朝" w:hAnsi="ＭＳ 明朝" w:cs="ＭＳ Ｐゴシック"/>
                        <w:kern w:val="0"/>
                        <w:sz w:val="20"/>
                        <w:szCs w:val="20"/>
                      </w:rPr>
                    </w:rPrChange>
                  </w:rPr>
                  <w:delText>39条）</w:delText>
                </w:r>
              </w:del>
            </w:ins>
          </w:p>
          <w:p w14:paraId="7F41F272" w14:textId="4CC4D26C" w:rsidR="00F87EB9" w:rsidRPr="00FA2F6B" w:rsidDel="008E472D" w:rsidRDefault="00F87EB9" w:rsidP="00012F8D">
            <w:pPr>
              <w:widowControl/>
              <w:ind w:leftChars="-21" w:left="256" w:hangingChars="150" w:hanging="300"/>
              <w:jc w:val="left"/>
              <w:rPr>
                <w:ins w:id="1680" w:author="緑川　誠子" w:date="2025-09-14T18:11:00Z" w16du:dateUtc="2025-09-14T09:11:00Z"/>
                <w:del w:id="1681" w:author="井上　眞美" w:date="2025-10-01T14:42:00Z" w16du:dateUtc="2025-10-01T05:42:00Z"/>
                <w:rFonts w:ascii="ＭＳ 明朝" w:eastAsia="ＭＳ 明朝" w:hAnsi="ＭＳ 明朝" w:cs="ＭＳ Ｐゴシック"/>
                <w:color w:val="000000" w:themeColor="text1"/>
                <w:kern w:val="0"/>
                <w:sz w:val="20"/>
                <w:szCs w:val="20"/>
                <w:rPrChange w:id="1682" w:author="井上　眞美" w:date="2025-10-01T14:39:00Z" w16du:dateUtc="2025-10-01T05:39:00Z">
                  <w:rPr>
                    <w:ins w:id="1683" w:author="緑川　誠子" w:date="2025-09-14T18:11:00Z" w16du:dateUtc="2025-09-14T09:11:00Z"/>
                    <w:del w:id="1684" w:author="井上　眞美" w:date="2025-10-01T14:42:00Z" w16du:dateUtc="2025-10-01T05:42:00Z"/>
                    <w:rFonts w:ascii="ＭＳ 明朝" w:eastAsia="ＭＳ 明朝" w:hAnsi="ＭＳ 明朝" w:cs="ＭＳ Ｐゴシック"/>
                    <w:kern w:val="0"/>
                    <w:sz w:val="20"/>
                    <w:szCs w:val="20"/>
                  </w:rPr>
                </w:rPrChange>
              </w:rPr>
            </w:pPr>
            <w:ins w:id="1685" w:author="緑川　誠子" w:date="2025-09-14T18:11:00Z" w16du:dateUtc="2025-09-14T09:11:00Z">
              <w:del w:id="1686"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687" w:author="井上　眞美" w:date="2025-10-01T14:39:00Z" w16du:dateUtc="2025-10-01T05:39:00Z">
                      <w:rPr>
                        <w:rFonts w:ascii="ＭＳ 明朝" w:eastAsia="ＭＳ 明朝" w:hAnsi="ＭＳ 明朝" w:cs="ＭＳ Ｐゴシック" w:hint="eastAsia"/>
                        <w:kern w:val="0"/>
                        <w:sz w:val="20"/>
                        <w:szCs w:val="20"/>
                      </w:rPr>
                    </w:rPrChange>
                  </w:rPr>
                  <w:delText xml:space="preserve">　支援業務</w:delText>
                </w:r>
              </w:del>
            </w:ins>
            <w:ins w:id="1688" w:author="緑川　誠子" w:date="2025-09-14T18:21:00Z" w16du:dateUtc="2025-09-14T09:21:00Z">
              <w:del w:id="1689" w:author="井上　眞美" w:date="2025-10-01T14:42:00Z" w16du:dateUtc="2025-10-01T05:42:00Z">
                <w:r w:rsidR="005B50E2" w:rsidRPr="00FA2F6B" w:rsidDel="008E472D">
                  <w:rPr>
                    <w:rFonts w:ascii="ＭＳ 明朝" w:eastAsia="ＭＳ 明朝" w:hAnsi="ＭＳ 明朝" w:cs="ＭＳ Ｐゴシック" w:hint="eastAsia"/>
                    <w:color w:val="000000" w:themeColor="text1"/>
                    <w:kern w:val="0"/>
                    <w:sz w:val="20"/>
                    <w:szCs w:val="20"/>
                    <w:rPrChange w:id="1690" w:author="井上　眞美" w:date="2025-10-01T14:39:00Z" w16du:dateUtc="2025-10-01T05:39:00Z">
                      <w:rPr>
                        <w:rFonts w:ascii="ＭＳ 明朝" w:eastAsia="ＭＳ 明朝" w:hAnsi="ＭＳ 明朝" w:cs="ＭＳ Ｐゴシック" w:hint="eastAsia"/>
                        <w:kern w:val="0"/>
                        <w:sz w:val="20"/>
                        <w:szCs w:val="20"/>
                      </w:rPr>
                    </w:rPrChange>
                  </w:rPr>
                  <w:delText>の</w:delText>
                </w:r>
              </w:del>
            </w:ins>
            <w:ins w:id="1691" w:author="緑川　誠子" w:date="2025-09-14T18:11:00Z" w16du:dateUtc="2025-09-14T09:11:00Z">
              <w:del w:id="1692"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693" w:author="井上　眞美" w:date="2025-10-01T14:39:00Z" w16du:dateUtc="2025-10-01T05:39:00Z">
                      <w:rPr>
                        <w:rFonts w:ascii="ＭＳ 明朝" w:eastAsia="ＭＳ 明朝" w:hAnsi="ＭＳ 明朝" w:cs="ＭＳ Ｐゴシック" w:hint="eastAsia"/>
                        <w:kern w:val="0"/>
                        <w:sz w:val="20"/>
                        <w:szCs w:val="20"/>
                      </w:rPr>
                    </w:rPrChange>
                  </w:rPr>
                  <w:delText>開始年月日</w:delText>
                </w:r>
              </w:del>
            </w:ins>
          </w:p>
        </w:tc>
        <w:tc>
          <w:tcPr>
            <w:tcW w:w="2409" w:type="dxa"/>
            <w:gridSpan w:val="2"/>
            <w:shd w:val="clear" w:color="000000" w:fill="FFFFFF"/>
            <w:noWrap/>
            <w:vAlign w:val="center"/>
          </w:tcPr>
          <w:p w14:paraId="1FFF0DEE" w14:textId="35C94643" w:rsidR="00F87EB9" w:rsidRPr="00FA2F6B" w:rsidDel="008E472D" w:rsidRDefault="00F87EB9" w:rsidP="00A129E8">
            <w:pPr>
              <w:widowControl/>
              <w:jc w:val="center"/>
              <w:rPr>
                <w:ins w:id="1694" w:author="緑川　誠子" w:date="2025-09-14T18:11:00Z" w16du:dateUtc="2025-09-14T09:11:00Z"/>
                <w:del w:id="1695" w:author="井上　眞美" w:date="2025-10-01T14:42:00Z" w16du:dateUtc="2025-10-01T05:42:00Z"/>
                <w:rFonts w:ascii="ＭＳ 明朝" w:eastAsia="ＭＳ 明朝" w:hAnsi="ＭＳ 明朝" w:cs="ＭＳ Ｐゴシック"/>
                <w:color w:val="000000" w:themeColor="text1"/>
                <w:kern w:val="0"/>
                <w:sz w:val="20"/>
                <w:szCs w:val="20"/>
                <w:rPrChange w:id="1696" w:author="井上　眞美" w:date="2025-10-01T14:39:00Z" w16du:dateUtc="2025-10-01T05:39:00Z">
                  <w:rPr>
                    <w:ins w:id="1697" w:author="緑川　誠子" w:date="2025-09-14T18:11:00Z" w16du:dateUtc="2025-09-14T09:11:00Z"/>
                    <w:del w:id="1698" w:author="井上　眞美" w:date="2025-10-01T14:42:00Z" w16du:dateUtc="2025-10-01T05:42: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16C62986" w14:textId="059947B1" w:rsidR="00F87EB9" w:rsidRPr="00FA2F6B" w:rsidDel="008E472D" w:rsidRDefault="00F87EB9" w:rsidP="00A129E8">
            <w:pPr>
              <w:widowControl/>
              <w:jc w:val="center"/>
              <w:rPr>
                <w:ins w:id="1699" w:author="緑川　誠子" w:date="2025-09-14T18:11:00Z" w16du:dateUtc="2025-09-14T09:11:00Z"/>
                <w:del w:id="1700" w:author="井上　眞美" w:date="2025-10-01T14:42:00Z" w16du:dateUtc="2025-10-01T05:42:00Z"/>
                <w:rFonts w:ascii="ＭＳ 明朝" w:eastAsia="ＭＳ 明朝" w:hAnsi="ＭＳ 明朝" w:cs="ＭＳ Ｐゴシック"/>
                <w:color w:val="000000" w:themeColor="text1"/>
                <w:kern w:val="0"/>
                <w:sz w:val="20"/>
                <w:szCs w:val="20"/>
                <w:rPrChange w:id="1701" w:author="井上　眞美" w:date="2025-10-01T14:39:00Z" w16du:dateUtc="2025-10-01T05:39:00Z">
                  <w:rPr>
                    <w:ins w:id="1702" w:author="緑川　誠子" w:date="2025-09-14T18:11:00Z" w16du:dateUtc="2025-09-14T09:11:00Z"/>
                    <w:del w:id="1703" w:author="井上　眞美" w:date="2025-10-01T14:42:00Z" w16du:dateUtc="2025-10-01T05:42: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4B33A6C9" w14:textId="6460127D" w:rsidR="00F87EB9" w:rsidRPr="00FA2F6B" w:rsidDel="008E472D" w:rsidRDefault="00F87EB9" w:rsidP="00A129E8">
            <w:pPr>
              <w:widowControl/>
              <w:jc w:val="center"/>
              <w:rPr>
                <w:ins w:id="1704" w:author="緑川　誠子" w:date="2025-09-14T18:11:00Z" w16du:dateUtc="2025-09-14T09:11:00Z"/>
                <w:del w:id="1705" w:author="井上　眞美" w:date="2025-10-01T14:42:00Z" w16du:dateUtc="2025-10-01T05:42:00Z"/>
                <w:rFonts w:ascii="ＭＳ 明朝" w:eastAsia="ＭＳ 明朝" w:hAnsi="ＭＳ 明朝" w:cs="ＭＳ Ｐゴシック"/>
                <w:color w:val="000000" w:themeColor="text1"/>
                <w:kern w:val="0"/>
                <w:sz w:val="20"/>
                <w:szCs w:val="20"/>
                <w:rPrChange w:id="1706" w:author="井上　眞美" w:date="2025-10-01T14:39:00Z" w16du:dateUtc="2025-10-01T05:39:00Z">
                  <w:rPr>
                    <w:ins w:id="1707" w:author="緑川　誠子" w:date="2025-09-14T18:11:00Z" w16du:dateUtc="2025-09-14T09:11:00Z"/>
                    <w:del w:id="1708" w:author="井上　眞美" w:date="2025-10-01T14:42:00Z" w16du:dateUtc="2025-10-01T05:42:00Z"/>
                    <w:rFonts w:ascii="ＭＳ 明朝" w:eastAsia="ＭＳ 明朝" w:hAnsi="ＭＳ 明朝" w:cs="ＭＳ Ｐゴシック"/>
                    <w:kern w:val="0"/>
                    <w:sz w:val="20"/>
                    <w:szCs w:val="20"/>
                  </w:rPr>
                </w:rPrChange>
              </w:rPr>
            </w:pPr>
          </w:p>
        </w:tc>
      </w:tr>
      <w:tr w:rsidR="00FA2F6B" w:rsidRPr="00FA2F6B" w:rsidDel="008E472D" w14:paraId="7871467D" w14:textId="347BEC90" w:rsidTr="004F40A9">
        <w:trPr>
          <w:trHeight w:val="20"/>
          <w:ins w:id="1709" w:author="緑川　誠子" w:date="2025-09-14T18:11:00Z"/>
          <w:del w:id="1710" w:author="井上　眞美" w:date="2025-10-01T14:42:00Z"/>
        </w:trPr>
        <w:tc>
          <w:tcPr>
            <w:tcW w:w="2694" w:type="dxa"/>
            <w:gridSpan w:val="2"/>
            <w:shd w:val="clear" w:color="000000" w:fill="FFFFFF"/>
            <w:noWrap/>
            <w:vAlign w:val="center"/>
          </w:tcPr>
          <w:p w14:paraId="1AE436B3" w14:textId="7C04AB94" w:rsidR="00F87EB9" w:rsidRPr="00FA2F6B" w:rsidDel="008E472D" w:rsidRDefault="00F87EB9" w:rsidP="00012F8D">
            <w:pPr>
              <w:widowControl/>
              <w:ind w:leftChars="-21" w:left="316" w:hangingChars="150" w:hanging="360"/>
              <w:jc w:val="left"/>
              <w:rPr>
                <w:ins w:id="1711" w:author="緑川　誠子" w:date="2025-09-14T18:13:00Z" w16du:dateUtc="2025-09-14T09:13:00Z"/>
                <w:del w:id="1712" w:author="井上　眞美" w:date="2025-10-01T14:42:00Z" w16du:dateUtc="2025-10-01T05:42:00Z"/>
                <w:rFonts w:ascii="ＭＳ 明朝" w:eastAsia="ＭＳ 明朝" w:hAnsi="ＭＳ 明朝" w:cs="ＭＳ Ｐゴシック"/>
                <w:color w:val="000000" w:themeColor="text1"/>
                <w:kern w:val="0"/>
                <w:sz w:val="16"/>
                <w:szCs w:val="16"/>
                <w:rPrChange w:id="1713" w:author="井上　眞美" w:date="2025-10-01T14:39:00Z" w16du:dateUtc="2025-10-01T05:39:00Z">
                  <w:rPr>
                    <w:ins w:id="1714" w:author="緑川　誠子" w:date="2025-09-14T18:13:00Z" w16du:dateUtc="2025-09-14T09:13:00Z"/>
                    <w:del w:id="1715" w:author="井上　眞美" w:date="2025-10-01T14:42:00Z" w16du:dateUtc="2025-10-01T05:42:00Z"/>
                    <w:rFonts w:ascii="ＭＳ 明朝" w:eastAsia="ＭＳ 明朝" w:hAnsi="ＭＳ 明朝" w:cs="ＭＳ Ｐゴシック"/>
                    <w:kern w:val="0"/>
                    <w:sz w:val="16"/>
                    <w:szCs w:val="16"/>
                  </w:rPr>
                </w:rPrChange>
              </w:rPr>
            </w:pPr>
            <w:ins w:id="1716" w:author="緑川　誠子" w:date="2025-09-14T18:14:00Z" w16du:dateUtc="2025-09-14T09:14:00Z">
              <w:del w:id="1717"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718" w:author="井上　眞美" w:date="2025-10-01T14:39:00Z" w16du:dateUtc="2025-10-01T05:39:00Z">
                      <w:rPr>
                        <w:rFonts w:ascii="ＭＳ 明朝" w:eastAsia="ＭＳ 明朝" w:hAnsi="ＭＳ 明朝" w:cs="ＭＳ Ｐゴシック" w:hint="eastAsia"/>
                        <w:kern w:val="0"/>
                        <w:sz w:val="20"/>
                        <w:szCs w:val="20"/>
                      </w:rPr>
                    </w:rPrChange>
                  </w:rPr>
                  <w:delText>□</w:delText>
                </w:r>
              </w:del>
            </w:ins>
            <w:ins w:id="1719" w:author="緑川　誠子" w:date="2025-09-14T18:11:00Z" w16du:dateUtc="2025-09-14T09:11:00Z">
              <w:del w:id="1720"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721" w:author="井上　眞美" w:date="2025-10-01T14:39:00Z" w16du:dateUtc="2025-10-01T05:39:00Z">
                      <w:rPr>
                        <w:rFonts w:ascii="ＭＳ 明朝" w:eastAsia="ＭＳ 明朝" w:hAnsi="ＭＳ 明朝" w:cs="ＭＳ Ｐゴシック" w:hint="eastAsia"/>
                        <w:kern w:val="0"/>
                        <w:sz w:val="20"/>
                        <w:szCs w:val="20"/>
                      </w:rPr>
                    </w:rPrChange>
                  </w:rPr>
                  <w:delText>第</w:delText>
                </w:r>
              </w:del>
            </w:ins>
            <w:ins w:id="1722" w:author="緑川　誠子" w:date="2025-09-14T18:13:00Z" w16du:dateUtc="2025-09-14T09:13:00Z">
              <w:del w:id="1723"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4"/>
                    <w:szCs w:val="24"/>
                    <w:rPrChange w:id="1724" w:author="井上　眞美" w:date="2025-10-01T14:39:00Z" w16du:dateUtc="2025-10-01T05:39:00Z">
                      <w:rPr>
                        <w:rFonts w:ascii="ＭＳ 明朝" w:eastAsia="ＭＳ 明朝" w:hAnsi="ＭＳ 明朝" w:cs="ＭＳ Ｐゴシック" w:hint="eastAsia"/>
                        <w:kern w:val="0"/>
                        <w:sz w:val="20"/>
                        <w:szCs w:val="20"/>
                      </w:rPr>
                    </w:rPrChange>
                  </w:rPr>
                  <w:delText>６号</w:delText>
                </w:r>
                <w:r w:rsidRPr="00FA2F6B" w:rsidDel="008E472D">
                  <w:rPr>
                    <w:rFonts w:ascii="ＭＳ 明朝" w:eastAsia="ＭＳ 明朝" w:hAnsi="ＭＳ 明朝" w:cs="ＭＳ Ｐゴシック" w:hint="eastAsia"/>
                    <w:color w:val="000000" w:themeColor="text1"/>
                    <w:kern w:val="0"/>
                    <w:sz w:val="20"/>
                    <w:szCs w:val="20"/>
                    <w:rPrChange w:id="1725" w:author="井上　眞美" w:date="2025-10-01T14:39:00Z" w16du:dateUtc="2025-10-01T05:39:00Z">
                      <w:rPr>
                        <w:rFonts w:ascii="ＭＳ 明朝" w:eastAsia="ＭＳ 明朝" w:hAnsi="ＭＳ 明朝" w:cs="ＭＳ Ｐゴシック" w:hint="eastAsia"/>
                        <w:kern w:val="0"/>
                        <w:sz w:val="20"/>
                        <w:szCs w:val="20"/>
                      </w:rPr>
                    </w:rPrChange>
                  </w:rPr>
                  <w:delText>（</w:delText>
                </w:r>
                <w:r w:rsidRPr="00FA2F6B" w:rsidDel="008E472D">
                  <w:rPr>
                    <w:rFonts w:ascii="ＭＳ 明朝" w:eastAsia="ＭＳ 明朝" w:hAnsi="ＭＳ 明朝" w:cs="ＭＳ Ｐゴシック" w:hint="eastAsia"/>
                    <w:color w:val="000000" w:themeColor="text1"/>
                    <w:kern w:val="0"/>
                    <w:sz w:val="16"/>
                    <w:szCs w:val="16"/>
                    <w:rPrChange w:id="1726" w:author="井上　眞美" w:date="2025-10-01T14:39:00Z" w16du:dateUtc="2025-10-01T05:39:00Z">
                      <w:rPr>
                        <w:rFonts w:ascii="ＭＳ 明朝" w:eastAsia="ＭＳ 明朝" w:hAnsi="ＭＳ 明朝" w:cs="ＭＳ Ｐゴシック" w:hint="eastAsia"/>
                        <w:kern w:val="0"/>
                        <w:sz w:val="16"/>
                        <w:szCs w:val="16"/>
                      </w:rPr>
                    </w:rPrChange>
                  </w:rPr>
                  <w:delText>国・厚省令</w:delText>
                </w:r>
                <w:r w:rsidRPr="00FA2F6B" w:rsidDel="008E472D">
                  <w:rPr>
                    <w:rFonts w:ascii="ＭＳ 明朝" w:eastAsia="ＭＳ 明朝" w:hAnsi="ＭＳ 明朝" w:cs="ＭＳ Ｐゴシック"/>
                    <w:color w:val="000000" w:themeColor="text1"/>
                    <w:kern w:val="0"/>
                    <w:sz w:val="16"/>
                    <w:szCs w:val="16"/>
                    <w:rPrChange w:id="1727" w:author="井上　眞美" w:date="2025-10-01T14:39:00Z" w16du:dateUtc="2025-10-01T05:39:00Z">
                      <w:rPr>
                        <w:rFonts w:ascii="ＭＳ 明朝" w:eastAsia="ＭＳ 明朝" w:hAnsi="ＭＳ 明朝" w:cs="ＭＳ Ｐゴシック"/>
                        <w:kern w:val="0"/>
                        <w:sz w:val="16"/>
                        <w:szCs w:val="16"/>
                      </w:rPr>
                    </w:rPrChange>
                  </w:rPr>
                  <w:delText>39条）</w:delText>
                </w:r>
              </w:del>
            </w:ins>
          </w:p>
          <w:p w14:paraId="360E8095" w14:textId="5DD8E2D2" w:rsidR="00F87EB9" w:rsidRPr="00FA2F6B" w:rsidDel="008E472D" w:rsidRDefault="00F87EB9">
            <w:pPr>
              <w:widowControl/>
              <w:ind w:left="180" w:hangingChars="100" w:hanging="180"/>
              <w:rPr>
                <w:ins w:id="1728" w:author="緑川　誠子" w:date="2025-09-14T18:11:00Z" w16du:dateUtc="2025-09-14T09:11:00Z"/>
                <w:del w:id="1729" w:author="井上　眞美" w:date="2025-10-01T14:42:00Z" w16du:dateUtc="2025-10-01T05:42:00Z"/>
                <w:rFonts w:ascii="ＭＳ 明朝" w:eastAsia="ＭＳ 明朝" w:hAnsi="ＭＳ 明朝" w:cs="ＭＳ Ｐゴシック"/>
                <w:color w:val="000000" w:themeColor="text1"/>
                <w:kern w:val="0"/>
                <w:sz w:val="20"/>
                <w:szCs w:val="20"/>
                <w:rPrChange w:id="1730" w:author="井上　眞美" w:date="2025-10-01T14:39:00Z" w16du:dateUtc="2025-10-01T05:39:00Z">
                  <w:rPr>
                    <w:ins w:id="1731" w:author="緑川　誠子" w:date="2025-09-14T18:11:00Z" w16du:dateUtc="2025-09-14T09:11:00Z"/>
                    <w:del w:id="1732" w:author="井上　眞美" w:date="2025-10-01T14:42:00Z" w16du:dateUtc="2025-10-01T05:42:00Z"/>
                    <w:rFonts w:ascii="ＭＳ 明朝" w:eastAsia="ＭＳ 明朝" w:hAnsi="ＭＳ 明朝" w:cs="ＭＳ Ｐゴシック"/>
                    <w:kern w:val="0"/>
                    <w:sz w:val="20"/>
                    <w:szCs w:val="20"/>
                  </w:rPr>
                </w:rPrChange>
              </w:rPr>
              <w:pPrChange w:id="1733" w:author="緑川　誠子" w:date="2025-09-14T18:16:00Z" w16du:dateUtc="2025-09-14T09:16:00Z">
                <w:pPr>
                  <w:widowControl/>
                  <w:ind w:leftChars="-21" w:left="196" w:hangingChars="150" w:hanging="240"/>
                  <w:jc w:val="left"/>
                </w:pPr>
              </w:pPrChange>
            </w:pPr>
            <w:ins w:id="1734" w:author="緑川　誠子" w:date="2025-09-14T18:13:00Z" w16du:dateUtc="2025-09-14T09:13:00Z">
              <w:del w:id="1735"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18"/>
                    <w:szCs w:val="18"/>
                    <w:rPrChange w:id="1736" w:author="井上　眞美" w:date="2025-10-01T14:39:00Z" w16du:dateUtc="2025-10-01T05:39:00Z">
                      <w:rPr>
                        <w:rFonts w:ascii="ＭＳ 明朝" w:eastAsia="ＭＳ 明朝" w:hAnsi="ＭＳ 明朝" w:cs="ＭＳ Ｐゴシック" w:hint="eastAsia"/>
                        <w:kern w:val="0"/>
                        <w:sz w:val="16"/>
                        <w:szCs w:val="16"/>
                      </w:rPr>
                    </w:rPrChange>
                  </w:rPr>
                  <w:delText xml:space="preserve">　</w:delText>
                </w:r>
              </w:del>
            </w:ins>
            <w:ins w:id="1737" w:author="緑川　誠子" w:date="2025-09-14T18:14:00Z" w16du:dateUtc="2025-09-14T09:14:00Z">
              <w:del w:id="1738"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16"/>
                    <w:szCs w:val="16"/>
                    <w:rPrChange w:id="1739" w:author="井上　眞美" w:date="2025-10-01T14:39:00Z" w16du:dateUtc="2025-10-01T05:39:00Z">
                      <w:rPr>
                        <w:rFonts w:ascii="ＭＳ 明朝" w:eastAsia="ＭＳ 明朝" w:hAnsi="ＭＳ 明朝" w:cs="ＭＳ Ｐゴシック" w:hint="eastAsia"/>
                        <w:kern w:val="0"/>
                        <w:sz w:val="20"/>
                        <w:szCs w:val="20"/>
                      </w:rPr>
                    </w:rPrChange>
                  </w:rPr>
                  <w:delText>支援業務に関する問合せを受ける</w:delText>
                </w:r>
              </w:del>
            </w:ins>
            <w:ins w:id="1740" w:author="緑川　誠子" w:date="2025-09-14T18:17:00Z" w16du:dateUtc="2025-09-14T09:17:00Z">
              <w:del w:id="1741"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16"/>
                    <w:szCs w:val="16"/>
                    <w:rPrChange w:id="1742" w:author="井上　眞美" w:date="2025-10-01T14:39:00Z" w16du:dateUtc="2025-10-01T05:39:00Z">
                      <w:rPr>
                        <w:rFonts w:ascii="ＭＳ 明朝" w:eastAsia="ＭＳ 明朝" w:hAnsi="ＭＳ 明朝" w:cs="ＭＳ Ｐゴシック" w:hint="eastAsia"/>
                        <w:kern w:val="0"/>
                        <w:sz w:val="16"/>
                        <w:szCs w:val="16"/>
                      </w:rPr>
                    </w:rPrChange>
                  </w:rPr>
                  <w:delText>ための</w:delText>
                </w:r>
              </w:del>
            </w:ins>
            <w:ins w:id="1743" w:author="緑川　誠子" w:date="2025-09-14T18:14:00Z" w16du:dateUtc="2025-09-14T09:14:00Z">
              <w:del w:id="1744"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16"/>
                    <w:szCs w:val="16"/>
                    <w:rPrChange w:id="1745" w:author="井上　眞美" w:date="2025-10-01T14:39:00Z" w16du:dateUtc="2025-10-01T05:39:00Z">
                      <w:rPr>
                        <w:rFonts w:ascii="ＭＳ 明朝" w:eastAsia="ＭＳ 明朝" w:hAnsi="ＭＳ 明朝" w:cs="ＭＳ Ｐゴシック" w:hint="eastAsia"/>
                        <w:kern w:val="0"/>
                        <w:sz w:val="20"/>
                        <w:szCs w:val="20"/>
                      </w:rPr>
                    </w:rPrChange>
                  </w:rPr>
                  <w:delText>連絡先</w:delText>
                </w:r>
              </w:del>
            </w:ins>
          </w:p>
        </w:tc>
        <w:tc>
          <w:tcPr>
            <w:tcW w:w="2409" w:type="dxa"/>
            <w:gridSpan w:val="2"/>
            <w:shd w:val="clear" w:color="000000" w:fill="FFFFFF"/>
            <w:noWrap/>
            <w:vAlign w:val="center"/>
          </w:tcPr>
          <w:p w14:paraId="656794CA" w14:textId="6482884D" w:rsidR="00F87EB9" w:rsidRPr="00FA2F6B" w:rsidDel="008E472D" w:rsidRDefault="00F87EB9" w:rsidP="00A129E8">
            <w:pPr>
              <w:widowControl/>
              <w:jc w:val="center"/>
              <w:rPr>
                <w:ins w:id="1746" w:author="緑川　誠子" w:date="2025-09-14T18:11:00Z" w16du:dateUtc="2025-09-14T09:11:00Z"/>
                <w:del w:id="1747" w:author="井上　眞美" w:date="2025-10-01T14:42:00Z" w16du:dateUtc="2025-10-01T05:42:00Z"/>
                <w:rFonts w:ascii="ＭＳ 明朝" w:eastAsia="ＭＳ 明朝" w:hAnsi="ＭＳ 明朝" w:cs="ＭＳ Ｐゴシック"/>
                <w:color w:val="000000" w:themeColor="text1"/>
                <w:kern w:val="0"/>
                <w:sz w:val="20"/>
                <w:szCs w:val="20"/>
                <w:rPrChange w:id="1748" w:author="井上　眞美" w:date="2025-10-01T14:39:00Z" w16du:dateUtc="2025-10-01T05:39:00Z">
                  <w:rPr>
                    <w:ins w:id="1749" w:author="緑川　誠子" w:date="2025-09-14T18:11:00Z" w16du:dateUtc="2025-09-14T09:11:00Z"/>
                    <w:del w:id="1750" w:author="井上　眞美" w:date="2025-10-01T14:42:00Z" w16du:dateUtc="2025-10-01T05:42: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51C40038" w14:textId="7EB3CF08" w:rsidR="00F87EB9" w:rsidRPr="00FA2F6B" w:rsidDel="008E472D" w:rsidRDefault="00F87EB9" w:rsidP="00A129E8">
            <w:pPr>
              <w:widowControl/>
              <w:jc w:val="center"/>
              <w:rPr>
                <w:ins w:id="1751" w:author="緑川　誠子" w:date="2025-09-14T18:11:00Z" w16du:dateUtc="2025-09-14T09:11:00Z"/>
                <w:del w:id="1752" w:author="井上　眞美" w:date="2025-10-01T14:42:00Z" w16du:dateUtc="2025-10-01T05:42:00Z"/>
                <w:rFonts w:ascii="ＭＳ 明朝" w:eastAsia="ＭＳ 明朝" w:hAnsi="ＭＳ 明朝" w:cs="ＭＳ Ｐゴシック"/>
                <w:color w:val="000000" w:themeColor="text1"/>
                <w:kern w:val="0"/>
                <w:sz w:val="20"/>
                <w:szCs w:val="20"/>
                <w:rPrChange w:id="1753" w:author="井上　眞美" w:date="2025-10-01T14:39:00Z" w16du:dateUtc="2025-10-01T05:39:00Z">
                  <w:rPr>
                    <w:ins w:id="1754" w:author="緑川　誠子" w:date="2025-09-14T18:11:00Z" w16du:dateUtc="2025-09-14T09:11:00Z"/>
                    <w:del w:id="1755" w:author="井上　眞美" w:date="2025-10-01T14:42:00Z" w16du:dateUtc="2025-10-01T05:42: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67494154" w14:textId="531A56AC" w:rsidR="00F87EB9" w:rsidRPr="00FA2F6B" w:rsidDel="008E472D" w:rsidRDefault="00F87EB9" w:rsidP="00A129E8">
            <w:pPr>
              <w:widowControl/>
              <w:jc w:val="center"/>
              <w:rPr>
                <w:ins w:id="1756" w:author="緑川　誠子" w:date="2025-09-14T18:11:00Z" w16du:dateUtc="2025-09-14T09:11:00Z"/>
                <w:del w:id="1757" w:author="井上　眞美" w:date="2025-10-01T14:42:00Z" w16du:dateUtc="2025-10-01T05:42:00Z"/>
                <w:rFonts w:ascii="ＭＳ 明朝" w:eastAsia="ＭＳ 明朝" w:hAnsi="ＭＳ 明朝" w:cs="ＭＳ Ｐゴシック"/>
                <w:color w:val="000000" w:themeColor="text1"/>
                <w:kern w:val="0"/>
                <w:sz w:val="20"/>
                <w:szCs w:val="20"/>
                <w:rPrChange w:id="1758" w:author="井上　眞美" w:date="2025-10-01T14:39:00Z" w16du:dateUtc="2025-10-01T05:39:00Z">
                  <w:rPr>
                    <w:ins w:id="1759" w:author="緑川　誠子" w:date="2025-09-14T18:11:00Z" w16du:dateUtc="2025-09-14T09:11:00Z"/>
                    <w:del w:id="1760" w:author="井上　眞美" w:date="2025-10-01T14:42:00Z" w16du:dateUtc="2025-10-01T05:42:00Z"/>
                    <w:rFonts w:ascii="ＭＳ 明朝" w:eastAsia="ＭＳ 明朝" w:hAnsi="ＭＳ 明朝" w:cs="ＭＳ Ｐゴシック"/>
                    <w:kern w:val="0"/>
                    <w:sz w:val="20"/>
                    <w:szCs w:val="20"/>
                  </w:rPr>
                </w:rPrChange>
              </w:rPr>
            </w:pPr>
          </w:p>
        </w:tc>
      </w:tr>
      <w:tr w:rsidR="00FA2F6B" w:rsidRPr="00FA2F6B" w:rsidDel="008E472D" w14:paraId="66738BDD" w14:textId="60552C5C" w:rsidTr="004F40A9">
        <w:trPr>
          <w:trHeight w:val="20"/>
          <w:del w:id="1761" w:author="井上　眞美" w:date="2025-10-01T14:42:00Z"/>
        </w:trPr>
        <w:tc>
          <w:tcPr>
            <w:tcW w:w="2505" w:type="dxa"/>
            <w:shd w:val="clear" w:color="000000" w:fill="FFFFFF"/>
            <w:noWrap/>
            <w:vAlign w:val="center"/>
            <w:hideMark/>
          </w:tcPr>
          <w:p w14:paraId="2FDDCB68" w14:textId="112F0F41" w:rsidR="00A129E8" w:rsidRPr="00FA2F6B" w:rsidDel="008E472D" w:rsidRDefault="00A129E8" w:rsidP="00A129E8">
            <w:pPr>
              <w:widowControl/>
              <w:jc w:val="left"/>
              <w:rPr>
                <w:del w:id="1762" w:author="井上　眞美" w:date="2025-10-01T14:42:00Z" w16du:dateUtc="2025-10-01T05:42:00Z"/>
                <w:rFonts w:ascii="ＭＳ 明朝" w:eastAsia="ＭＳ 明朝" w:hAnsi="ＭＳ 明朝" w:cs="ＭＳ Ｐゴシック"/>
                <w:color w:val="000000" w:themeColor="text1"/>
                <w:kern w:val="0"/>
                <w:sz w:val="20"/>
                <w:szCs w:val="20"/>
                <w:rPrChange w:id="1763" w:author="井上　眞美" w:date="2025-10-01T14:39:00Z" w16du:dateUtc="2025-10-01T05:39:00Z">
                  <w:rPr>
                    <w:del w:id="1764" w:author="井上　眞美" w:date="2025-10-01T14:42:00Z" w16du:dateUtc="2025-10-01T05:42:00Z"/>
                    <w:rFonts w:ascii="ＭＳ 明朝" w:eastAsia="ＭＳ 明朝" w:hAnsi="ＭＳ 明朝" w:cs="ＭＳ Ｐゴシック"/>
                    <w:kern w:val="0"/>
                    <w:sz w:val="24"/>
                    <w:szCs w:val="24"/>
                  </w:rPr>
                </w:rPrChange>
              </w:rPr>
            </w:pPr>
          </w:p>
        </w:tc>
        <w:tc>
          <w:tcPr>
            <w:tcW w:w="2135" w:type="dxa"/>
            <w:gridSpan w:val="2"/>
            <w:shd w:val="clear" w:color="000000" w:fill="FFFFFF"/>
            <w:noWrap/>
            <w:vAlign w:val="center"/>
            <w:hideMark/>
          </w:tcPr>
          <w:p w14:paraId="6AD13390" w14:textId="3755F1BF" w:rsidR="00A129E8" w:rsidRPr="00FA2F6B" w:rsidDel="008E472D" w:rsidRDefault="00A129E8" w:rsidP="00A129E8">
            <w:pPr>
              <w:widowControl/>
              <w:jc w:val="center"/>
              <w:rPr>
                <w:del w:id="1765" w:author="井上　眞美" w:date="2025-10-01T14:42:00Z" w16du:dateUtc="2025-10-01T05:42:00Z"/>
                <w:rFonts w:ascii="ＭＳ 明朝" w:eastAsia="ＭＳ 明朝" w:hAnsi="ＭＳ 明朝" w:cs="ＭＳ Ｐゴシック"/>
                <w:color w:val="000000" w:themeColor="text1"/>
                <w:kern w:val="0"/>
                <w:sz w:val="20"/>
                <w:szCs w:val="20"/>
                <w:rPrChange w:id="1766" w:author="井上　眞美" w:date="2025-10-01T14:39:00Z" w16du:dateUtc="2025-10-01T05:39:00Z">
                  <w:rPr>
                    <w:del w:id="1767" w:author="井上　眞美" w:date="2025-10-01T14:42:00Z" w16du:dateUtc="2025-10-01T05:42:00Z"/>
                    <w:rFonts w:ascii="ＭＳ 明朝" w:eastAsia="ＭＳ 明朝" w:hAnsi="ＭＳ 明朝" w:cs="ＭＳ Ｐゴシック"/>
                    <w:kern w:val="0"/>
                    <w:sz w:val="24"/>
                    <w:szCs w:val="24"/>
                  </w:rPr>
                </w:rPrChange>
              </w:rPr>
            </w:pPr>
            <w:del w:id="1768"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769"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2873" w:type="dxa"/>
            <w:gridSpan w:val="2"/>
            <w:shd w:val="clear" w:color="000000" w:fill="FFFFFF"/>
            <w:noWrap/>
            <w:vAlign w:val="center"/>
            <w:hideMark/>
          </w:tcPr>
          <w:p w14:paraId="76B412E5" w14:textId="569D6411" w:rsidR="00A129E8" w:rsidRPr="00FA2F6B" w:rsidDel="008E472D" w:rsidRDefault="00A129E8" w:rsidP="00A129E8">
            <w:pPr>
              <w:widowControl/>
              <w:jc w:val="center"/>
              <w:rPr>
                <w:del w:id="1770" w:author="井上　眞美" w:date="2025-10-01T14:42:00Z" w16du:dateUtc="2025-10-01T05:42:00Z"/>
                <w:rFonts w:ascii="ＭＳ 明朝" w:eastAsia="ＭＳ 明朝" w:hAnsi="ＭＳ 明朝" w:cs="ＭＳ Ｐゴシック"/>
                <w:color w:val="000000" w:themeColor="text1"/>
                <w:kern w:val="0"/>
                <w:sz w:val="20"/>
                <w:szCs w:val="20"/>
                <w:rPrChange w:id="1771" w:author="井上　眞美" w:date="2025-10-01T14:39:00Z" w16du:dateUtc="2025-10-01T05:39:00Z">
                  <w:rPr>
                    <w:del w:id="1772" w:author="井上　眞美" w:date="2025-10-01T14:42:00Z" w16du:dateUtc="2025-10-01T05:42:00Z"/>
                    <w:rFonts w:ascii="ＭＳ 明朝" w:eastAsia="ＭＳ 明朝" w:hAnsi="ＭＳ 明朝" w:cs="ＭＳ Ｐゴシック"/>
                    <w:kern w:val="0"/>
                    <w:sz w:val="24"/>
                    <w:szCs w:val="24"/>
                  </w:rPr>
                </w:rPrChange>
              </w:rPr>
            </w:pPr>
            <w:del w:id="1773"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774"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hideMark/>
          </w:tcPr>
          <w:p w14:paraId="7545D77F" w14:textId="0BD75E9C" w:rsidR="00A129E8" w:rsidRPr="00FA2F6B" w:rsidDel="008E472D" w:rsidRDefault="00A129E8" w:rsidP="00A129E8">
            <w:pPr>
              <w:widowControl/>
              <w:jc w:val="center"/>
              <w:rPr>
                <w:del w:id="1775" w:author="井上　眞美" w:date="2025-10-01T14:42:00Z" w16du:dateUtc="2025-10-01T05:42:00Z"/>
                <w:rFonts w:ascii="ＭＳ 明朝" w:eastAsia="ＭＳ 明朝" w:hAnsi="ＭＳ 明朝" w:cs="ＭＳ Ｐゴシック"/>
                <w:color w:val="000000" w:themeColor="text1"/>
                <w:kern w:val="0"/>
                <w:sz w:val="20"/>
                <w:szCs w:val="20"/>
                <w:rPrChange w:id="1776" w:author="井上　眞美" w:date="2025-10-01T14:39:00Z" w16du:dateUtc="2025-10-01T05:39:00Z">
                  <w:rPr>
                    <w:del w:id="1777" w:author="井上　眞美" w:date="2025-10-01T14:42:00Z" w16du:dateUtc="2025-10-01T05:42:00Z"/>
                    <w:rFonts w:ascii="ＭＳ 明朝" w:eastAsia="ＭＳ 明朝" w:hAnsi="ＭＳ 明朝" w:cs="ＭＳ Ｐゴシック"/>
                    <w:kern w:val="0"/>
                    <w:sz w:val="24"/>
                    <w:szCs w:val="24"/>
                  </w:rPr>
                </w:rPrChange>
              </w:rPr>
            </w:pPr>
            <w:del w:id="1778" w:author="井上　眞美" w:date="2025-10-01T14:42:00Z" w16du:dateUtc="2025-10-01T05:42:00Z">
              <w:r w:rsidRPr="00FA2F6B" w:rsidDel="008E472D">
                <w:rPr>
                  <w:rFonts w:ascii="ＭＳ 明朝" w:eastAsia="ＭＳ 明朝" w:hAnsi="ＭＳ 明朝" w:cs="ＭＳ Ｐゴシック" w:hint="eastAsia"/>
                  <w:color w:val="000000" w:themeColor="text1"/>
                  <w:kern w:val="0"/>
                  <w:sz w:val="20"/>
                  <w:szCs w:val="20"/>
                  <w:rPrChange w:id="1779" w:author="井上　眞美" w:date="2025-10-01T14:39:00Z" w16du:dateUtc="2025-10-01T05:39:00Z">
                    <w:rPr>
                      <w:rFonts w:ascii="ＭＳ 明朝" w:eastAsia="ＭＳ 明朝" w:hAnsi="ＭＳ 明朝" w:cs="ＭＳ Ｐゴシック" w:hint="eastAsia"/>
                      <w:kern w:val="0"/>
                      <w:sz w:val="24"/>
                      <w:szCs w:val="24"/>
                    </w:rPr>
                  </w:rPrChange>
                </w:rPr>
                <w:delText xml:space="preserve">　</w:delText>
              </w:r>
            </w:del>
          </w:p>
        </w:tc>
      </w:tr>
    </w:tbl>
    <w:p w14:paraId="3FB7BDCE" w14:textId="3E93AD46" w:rsidR="00012F8D" w:rsidRPr="00FA2F6B" w:rsidDel="008E472D" w:rsidRDefault="00012F8D" w:rsidP="00A129E8">
      <w:pPr>
        <w:wordWrap w:val="0"/>
        <w:autoSpaceDE w:val="0"/>
        <w:autoSpaceDN w:val="0"/>
        <w:adjustRightInd w:val="0"/>
        <w:textAlignment w:val="baseline"/>
        <w:rPr>
          <w:del w:id="1780" w:author="井上　眞美" w:date="2025-10-01T14:42:00Z" w16du:dateUtc="2025-10-01T05:42:00Z"/>
          <w:rFonts w:ascii="ＭＳ 明朝" w:eastAsia="ＭＳ 明朝" w:hAnsi="ＭＳ 明朝" w:cs="Times New Roman"/>
          <w:color w:val="000000" w:themeColor="text1"/>
          <w:spacing w:val="-4"/>
          <w:kern w:val="0"/>
          <w:sz w:val="16"/>
          <w:szCs w:val="16"/>
          <w:rPrChange w:id="1781" w:author="井上　眞美" w:date="2025-10-01T14:39:00Z" w16du:dateUtc="2025-10-01T05:39:00Z">
            <w:rPr>
              <w:del w:id="1782" w:author="井上　眞美" w:date="2025-10-01T14:42:00Z" w16du:dateUtc="2025-10-01T05:42:00Z"/>
              <w:rFonts w:ascii="ＭＳ 明朝" w:eastAsia="ＭＳ 明朝" w:hAnsi="ＭＳ 明朝" w:cs="Times New Roman"/>
              <w:spacing w:val="-4"/>
              <w:kern w:val="0"/>
              <w:sz w:val="24"/>
              <w:szCs w:val="24"/>
            </w:rPr>
          </w:rPrChange>
        </w:rPr>
      </w:pPr>
    </w:p>
    <w:p w14:paraId="06F96BCB" w14:textId="23BD6909" w:rsidR="00A129E8" w:rsidRPr="00FA2F6B" w:rsidDel="008E472D" w:rsidRDefault="00A129E8" w:rsidP="00A129E8">
      <w:pPr>
        <w:wordWrap w:val="0"/>
        <w:autoSpaceDE w:val="0"/>
        <w:autoSpaceDN w:val="0"/>
        <w:adjustRightInd w:val="0"/>
        <w:textAlignment w:val="baseline"/>
        <w:rPr>
          <w:del w:id="1783" w:author="井上　眞美" w:date="2025-10-01T14:42:00Z" w16du:dateUtc="2025-10-01T05:42:00Z"/>
          <w:rFonts w:ascii="ＭＳ 明朝" w:eastAsia="ＭＳ 明朝" w:hAnsi="ＭＳ 明朝" w:cs="Times New Roman"/>
          <w:color w:val="000000" w:themeColor="text1"/>
          <w:spacing w:val="-4"/>
          <w:kern w:val="0"/>
          <w:szCs w:val="21"/>
          <w:rPrChange w:id="1784" w:author="井上　眞美" w:date="2025-10-01T14:39:00Z" w16du:dateUtc="2025-10-01T05:39:00Z">
            <w:rPr>
              <w:del w:id="1785" w:author="井上　眞美" w:date="2025-10-01T14:42:00Z" w16du:dateUtc="2025-10-01T05:42:00Z"/>
              <w:rFonts w:ascii="ＭＳ 明朝" w:eastAsia="ＭＳ 明朝" w:hAnsi="ＭＳ 明朝" w:cs="Times New Roman"/>
              <w:spacing w:val="-4"/>
              <w:kern w:val="0"/>
              <w:sz w:val="24"/>
              <w:szCs w:val="24"/>
            </w:rPr>
          </w:rPrChange>
        </w:rPr>
      </w:pPr>
      <w:del w:id="1786"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1787"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p>
    <w:p w14:paraId="29A90A10" w14:textId="1E6951C2" w:rsidR="00A129E8" w:rsidRPr="00FA2F6B" w:rsidDel="008E472D" w:rsidRDefault="00A129E8">
      <w:pPr>
        <w:wordWrap w:val="0"/>
        <w:autoSpaceDE w:val="0"/>
        <w:autoSpaceDN w:val="0"/>
        <w:adjustRightInd w:val="0"/>
        <w:textAlignment w:val="baseline"/>
        <w:rPr>
          <w:del w:id="1788" w:author="井上　眞美" w:date="2025-10-01T14:42:00Z" w16du:dateUtc="2025-10-01T05:42:00Z"/>
          <w:rFonts w:ascii="ＭＳ 明朝" w:eastAsia="ＭＳ 明朝" w:hAnsi="ＭＳ 明朝" w:cs="Times New Roman"/>
          <w:color w:val="000000" w:themeColor="text1"/>
          <w:spacing w:val="-4"/>
          <w:kern w:val="0"/>
          <w:szCs w:val="21"/>
          <w:rPrChange w:id="1789" w:author="井上　眞美" w:date="2025-10-01T14:39:00Z" w16du:dateUtc="2025-10-01T05:39:00Z">
            <w:rPr>
              <w:del w:id="1790" w:author="井上　眞美" w:date="2025-10-01T14:42:00Z" w16du:dateUtc="2025-10-01T05:42:00Z"/>
              <w:rFonts w:ascii="ＭＳ 明朝" w:eastAsia="ＭＳ 明朝" w:hAnsi="ＭＳ 明朝" w:cs="Times New Roman"/>
              <w:spacing w:val="-4"/>
              <w:kern w:val="0"/>
              <w:sz w:val="24"/>
              <w:szCs w:val="24"/>
            </w:rPr>
          </w:rPrChange>
        </w:rPr>
        <w:pPrChange w:id="1791" w:author="緑川　誠子" w:date="2025-09-27T11:15:00Z" w16du:dateUtc="2025-09-27T02:15:00Z">
          <w:pPr>
            <w:wordWrap w:val="0"/>
            <w:autoSpaceDE w:val="0"/>
            <w:autoSpaceDN w:val="0"/>
            <w:adjustRightInd w:val="0"/>
            <w:ind w:left="232" w:hangingChars="100" w:hanging="232"/>
            <w:textAlignment w:val="baseline"/>
          </w:pPr>
        </w:pPrChange>
      </w:pPr>
      <w:del w:id="1792"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1793" w:author="井上　眞美" w:date="2025-10-01T14:39:00Z" w16du:dateUtc="2025-10-01T05:39:00Z">
              <w:rPr>
                <w:rFonts w:ascii="ＭＳ 明朝" w:eastAsia="ＭＳ 明朝" w:hAnsi="ＭＳ 明朝" w:cs="Times New Roman" w:hint="eastAsia"/>
                <w:spacing w:val="-4"/>
                <w:kern w:val="0"/>
                <w:sz w:val="24"/>
                <w:szCs w:val="24"/>
              </w:rPr>
            </w:rPrChange>
          </w:rPr>
          <w:delText>１．</w:delText>
        </w:r>
      </w:del>
      <w:ins w:id="1794" w:author="緑川　誠子" w:date="2025-09-27T11:16:00Z" w16du:dateUtc="2025-09-27T02:16:00Z">
        <w:del w:id="1795" w:author="井上　眞美" w:date="2025-10-01T14:42:00Z" w16du:dateUtc="2025-10-01T05:42:00Z">
          <w:r w:rsidR="001B3F1F" w:rsidRPr="00FA2F6B" w:rsidDel="008E472D">
            <w:rPr>
              <w:rFonts w:ascii="ＭＳ 明朝" w:eastAsia="ＭＳ 明朝" w:hAnsi="ＭＳ 明朝" w:cs="Times New Roman" w:hint="eastAsia"/>
              <w:color w:val="000000" w:themeColor="text1"/>
              <w:spacing w:val="-4"/>
              <w:kern w:val="0"/>
              <w:szCs w:val="21"/>
              <w:rPrChange w:id="1796" w:author="井上　眞美" w:date="2025-10-01T14:39:00Z" w16du:dateUtc="2025-10-01T05:39:00Z">
                <w:rPr>
                  <w:rFonts w:ascii="ＭＳ 明朝" w:eastAsia="ＭＳ 明朝" w:hAnsi="ＭＳ 明朝" w:cs="Times New Roman" w:hint="eastAsia"/>
                  <w:spacing w:val="-4"/>
                  <w:kern w:val="0"/>
                  <w:szCs w:val="21"/>
                </w:rPr>
              </w:rPrChange>
            </w:rPr>
            <w:delText xml:space="preserve">※　</w:delText>
          </w:r>
        </w:del>
      </w:ins>
      <w:del w:id="1797"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1798" w:author="井上　眞美" w:date="2025-10-01T14:39:00Z" w16du:dateUtc="2025-10-01T05:39:00Z">
              <w:rPr>
                <w:rFonts w:ascii="ＭＳ 明朝" w:eastAsia="ＭＳ 明朝" w:hAnsi="ＭＳ 明朝" w:cs="Times New Roman" w:hint="eastAsia"/>
                <w:spacing w:val="-4"/>
                <w:kern w:val="0"/>
                <w:sz w:val="24"/>
                <w:szCs w:val="24"/>
              </w:rPr>
            </w:rPrChange>
          </w:rPr>
          <w:delText>該当するものにチェックを</w:delText>
        </w:r>
      </w:del>
      <w:ins w:id="1799" w:author="緑川　誠子" w:date="2025-09-27T11:16:00Z" w16du:dateUtc="2025-09-27T02:16:00Z">
        <w:del w:id="1800" w:author="井上　眞美" w:date="2025-10-01T14:42:00Z" w16du:dateUtc="2025-10-01T05:42:00Z">
          <w:r w:rsidR="001B3F1F" w:rsidRPr="00FA2F6B" w:rsidDel="008E472D">
            <w:rPr>
              <w:rFonts w:ascii="ＭＳ 明朝" w:eastAsia="ＭＳ 明朝" w:hAnsi="ＭＳ 明朝" w:cs="Times New Roman" w:hint="eastAsia"/>
              <w:color w:val="000000" w:themeColor="text1"/>
              <w:spacing w:val="-4"/>
              <w:kern w:val="0"/>
              <w:szCs w:val="21"/>
              <w:rPrChange w:id="1801" w:author="井上　眞美" w:date="2025-10-01T14:39:00Z" w16du:dateUtc="2025-10-01T05:39:00Z">
                <w:rPr>
                  <w:rFonts w:ascii="ＭＳ 明朝" w:eastAsia="ＭＳ 明朝" w:hAnsi="ＭＳ 明朝" w:cs="Times New Roman" w:hint="eastAsia"/>
                  <w:spacing w:val="-4"/>
                  <w:kern w:val="0"/>
                  <w:szCs w:val="21"/>
                </w:rPr>
              </w:rPrChange>
            </w:rPr>
            <w:delText>入れること。</w:delText>
          </w:r>
        </w:del>
      </w:ins>
      <w:del w:id="1802"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1803" w:author="井上　眞美" w:date="2025-10-01T14:39:00Z" w16du:dateUtc="2025-10-01T05:39:00Z">
              <w:rPr>
                <w:rFonts w:ascii="ＭＳ 明朝" w:eastAsia="ＭＳ 明朝" w:hAnsi="ＭＳ 明朝" w:cs="Times New Roman" w:hint="eastAsia"/>
                <w:spacing w:val="-4"/>
                <w:kern w:val="0"/>
                <w:sz w:val="24"/>
                <w:szCs w:val="24"/>
              </w:rPr>
            </w:rPrChange>
          </w:rPr>
          <w:delText>入れて下さい。</w:delText>
        </w:r>
      </w:del>
    </w:p>
    <w:p w14:paraId="54F3CDF2" w14:textId="28AD6267" w:rsidR="002831B2" w:rsidRPr="00FA2F6B" w:rsidDel="008E472D" w:rsidRDefault="001B3F1F" w:rsidP="00012F8D">
      <w:pPr>
        <w:wordWrap w:val="0"/>
        <w:autoSpaceDE w:val="0"/>
        <w:autoSpaceDN w:val="0"/>
        <w:adjustRightInd w:val="0"/>
        <w:textAlignment w:val="baseline"/>
        <w:rPr>
          <w:del w:id="1804" w:author="井上　眞美" w:date="2025-10-01T14:42:00Z" w16du:dateUtc="2025-10-01T05:42:00Z"/>
          <w:rFonts w:ascii="ＭＳ 明朝" w:eastAsia="ＭＳ 明朝" w:hAnsi="ＭＳ 明朝" w:cs="Times New Roman"/>
          <w:color w:val="000000" w:themeColor="text1"/>
          <w:spacing w:val="-4"/>
          <w:kern w:val="0"/>
          <w:sz w:val="24"/>
          <w:szCs w:val="24"/>
          <w:rPrChange w:id="1805" w:author="井上　眞美" w:date="2025-10-01T14:39:00Z" w16du:dateUtc="2025-10-01T05:39:00Z">
            <w:rPr>
              <w:del w:id="1806" w:author="井上　眞美" w:date="2025-10-01T14:42:00Z" w16du:dateUtc="2025-10-01T05:42:00Z"/>
              <w:rFonts w:ascii="ＭＳ 明朝" w:eastAsia="ＭＳ 明朝" w:hAnsi="ＭＳ 明朝" w:cs="Times New Roman"/>
              <w:spacing w:val="-4"/>
              <w:kern w:val="0"/>
              <w:sz w:val="24"/>
              <w:szCs w:val="24"/>
            </w:rPr>
          </w:rPrChange>
        </w:rPr>
      </w:pPr>
      <w:ins w:id="1807" w:author="緑川　誠子" w:date="2025-09-27T11:16:00Z" w16du:dateUtc="2025-09-27T02:16:00Z">
        <w:del w:id="1808"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1809" w:author="井上　眞美" w:date="2025-10-01T14:39:00Z" w16du:dateUtc="2025-10-01T05:39:00Z">
                <w:rPr>
                  <w:rFonts w:ascii="ＭＳ 明朝" w:eastAsia="ＭＳ 明朝" w:hAnsi="ＭＳ 明朝" w:cs="Times New Roman" w:hint="eastAsia"/>
                  <w:spacing w:val="-4"/>
                  <w:kern w:val="0"/>
                  <w:szCs w:val="21"/>
                </w:rPr>
              </w:rPrChange>
            </w:rPr>
            <w:delText xml:space="preserve">　　</w:delText>
          </w:r>
        </w:del>
      </w:ins>
      <w:del w:id="1810" w:author="井上　眞美" w:date="2025-10-01T14:42:00Z" w16du:dateUtc="2025-10-01T05:42:00Z">
        <w:r w:rsidR="00A129E8" w:rsidRPr="00FA2F6B" w:rsidDel="008E472D">
          <w:rPr>
            <w:rFonts w:ascii="ＭＳ 明朝" w:eastAsia="ＭＳ 明朝" w:hAnsi="ＭＳ 明朝" w:cs="Times New Roman" w:hint="eastAsia"/>
            <w:color w:val="000000" w:themeColor="text1"/>
            <w:spacing w:val="-4"/>
            <w:kern w:val="0"/>
            <w:szCs w:val="21"/>
            <w:rPrChange w:id="1811" w:author="井上　眞美" w:date="2025-10-01T14:39:00Z" w16du:dateUtc="2025-10-01T05:39:00Z">
              <w:rPr>
                <w:rFonts w:ascii="ＭＳ 明朝" w:eastAsia="ＭＳ 明朝" w:hAnsi="ＭＳ 明朝" w:cs="Times New Roman" w:hint="eastAsia"/>
                <w:spacing w:val="-4"/>
                <w:kern w:val="0"/>
                <w:sz w:val="24"/>
                <w:szCs w:val="24"/>
              </w:rPr>
            </w:rPrChange>
          </w:rPr>
          <w:delText>２．変更しようとする２週間前に提出</w:delText>
        </w:r>
      </w:del>
      <w:ins w:id="1812" w:author="緑川　誠子" w:date="2025-09-27T11:16:00Z" w16du:dateUtc="2025-09-27T02:16:00Z">
        <w:del w:id="1813"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1814" w:author="井上　眞美" w:date="2025-10-01T14:39:00Z" w16du:dateUtc="2025-10-01T05:39:00Z">
                <w:rPr>
                  <w:rFonts w:ascii="ＭＳ 明朝" w:eastAsia="ＭＳ 明朝" w:hAnsi="ＭＳ 明朝" w:cs="Times New Roman" w:hint="eastAsia"/>
                  <w:spacing w:val="-4"/>
                  <w:kern w:val="0"/>
                  <w:szCs w:val="21"/>
                </w:rPr>
              </w:rPrChange>
            </w:rPr>
            <w:delText>すること</w:delText>
          </w:r>
        </w:del>
      </w:ins>
      <w:del w:id="1815" w:author="井上　眞美" w:date="2025-10-01T14:42:00Z" w16du:dateUtc="2025-10-01T05:42:00Z">
        <w:r w:rsidR="00A129E8" w:rsidRPr="00FA2F6B" w:rsidDel="008E472D">
          <w:rPr>
            <w:rFonts w:ascii="ＭＳ 明朝" w:eastAsia="ＭＳ 明朝" w:hAnsi="ＭＳ 明朝" w:cs="Times New Roman" w:hint="eastAsia"/>
            <w:color w:val="000000" w:themeColor="text1"/>
            <w:spacing w:val="-4"/>
            <w:kern w:val="0"/>
            <w:szCs w:val="21"/>
            <w:rPrChange w:id="1816" w:author="井上　眞美" w:date="2025-10-01T14:39:00Z" w16du:dateUtc="2025-10-01T05:39:00Z">
              <w:rPr>
                <w:rFonts w:ascii="ＭＳ 明朝" w:eastAsia="ＭＳ 明朝" w:hAnsi="ＭＳ 明朝" w:cs="Times New Roman" w:hint="eastAsia"/>
                <w:spacing w:val="-4"/>
                <w:kern w:val="0"/>
                <w:sz w:val="24"/>
                <w:szCs w:val="24"/>
              </w:rPr>
            </w:rPrChange>
          </w:rPr>
          <w:delText>して下さい。</w:delText>
        </w:r>
        <w:r w:rsidR="00012F8D" w:rsidRPr="00FA2F6B" w:rsidDel="008E472D">
          <w:rPr>
            <w:rFonts w:ascii="ＭＳ 明朝" w:eastAsia="ＭＳ 明朝" w:hAnsi="ＭＳ 明朝" w:cs="Times New Roman"/>
            <w:color w:val="000000" w:themeColor="text1"/>
            <w:spacing w:val="-4"/>
            <w:kern w:val="0"/>
            <w:szCs w:val="21"/>
            <w:rPrChange w:id="1817" w:author="井上　眞美" w:date="2025-10-01T14:39:00Z" w16du:dateUtc="2025-10-01T05:39:00Z">
              <w:rPr>
                <w:rFonts w:ascii="ＭＳ 明朝" w:eastAsia="ＭＳ 明朝" w:hAnsi="ＭＳ 明朝" w:cs="Times New Roman"/>
                <w:spacing w:val="-4"/>
                <w:kern w:val="0"/>
                <w:sz w:val="24"/>
                <w:szCs w:val="24"/>
              </w:rPr>
            </w:rPrChange>
          </w:rPr>
          <w:br w:type="page"/>
        </w:r>
        <w:r w:rsidR="002831B2" w:rsidRPr="00FA2F6B" w:rsidDel="008E472D">
          <w:rPr>
            <w:rFonts w:ascii="ＭＳ 明朝" w:eastAsia="ＭＳ 明朝" w:hAnsi="ＭＳ 明朝" w:cs="Times New Roman" w:hint="eastAsia"/>
            <w:color w:val="000000" w:themeColor="text1"/>
            <w:kern w:val="0"/>
            <w:sz w:val="24"/>
            <w:szCs w:val="24"/>
            <w:rPrChange w:id="1818" w:author="井上　眞美" w:date="2025-10-01T14:39:00Z" w16du:dateUtc="2025-10-01T05:39:00Z">
              <w:rPr>
                <w:rFonts w:ascii="ＭＳ 明朝" w:eastAsia="ＭＳ 明朝" w:hAnsi="ＭＳ 明朝" w:cs="Times New Roman" w:hint="eastAsia"/>
                <w:kern w:val="0"/>
                <w:sz w:val="24"/>
                <w:szCs w:val="24"/>
              </w:rPr>
            </w:rPrChange>
          </w:rPr>
          <w:delText>様式第</w:delText>
        </w:r>
      </w:del>
      <w:ins w:id="1819" w:author="緑川　誠子" w:date="2025-09-14T18:24:00Z" w16du:dateUtc="2025-09-14T09:24:00Z">
        <w:del w:id="1820" w:author="井上　眞美" w:date="2025-10-01T14:42:00Z" w16du:dateUtc="2025-10-01T05:42:00Z">
          <w:r w:rsidR="005B50E2" w:rsidRPr="00FA2F6B" w:rsidDel="008E472D">
            <w:rPr>
              <w:rFonts w:ascii="ＭＳ 明朝" w:eastAsia="ＭＳ 明朝" w:hAnsi="ＭＳ 明朝" w:cs="Times New Roman" w:hint="eastAsia"/>
              <w:color w:val="000000" w:themeColor="text1"/>
              <w:kern w:val="0"/>
              <w:sz w:val="24"/>
              <w:szCs w:val="24"/>
              <w:rPrChange w:id="1821" w:author="井上　眞美" w:date="2025-10-01T14:39:00Z" w16du:dateUtc="2025-10-01T05:39:00Z">
                <w:rPr>
                  <w:rFonts w:ascii="ＭＳ 明朝" w:eastAsia="ＭＳ 明朝" w:hAnsi="ＭＳ 明朝" w:cs="Times New Roman" w:hint="eastAsia"/>
                  <w:kern w:val="0"/>
                  <w:sz w:val="24"/>
                  <w:szCs w:val="24"/>
                </w:rPr>
              </w:rPrChange>
            </w:rPr>
            <w:delText>１２</w:delText>
          </w:r>
        </w:del>
      </w:ins>
      <w:del w:id="1822" w:author="井上　眞美" w:date="2025-10-01T14:42:00Z" w16du:dateUtc="2025-10-01T05:42:00Z">
        <w:r w:rsidR="00012F8D" w:rsidRPr="00FA2F6B" w:rsidDel="008E472D">
          <w:rPr>
            <w:rFonts w:ascii="ＭＳ 明朝" w:eastAsia="ＭＳ 明朝" w:hAnsi="ＭＳ 明朝" w:cs="Times New Roman" w:hint="eastAsia"/>
            <w:color w:val="000000" w:themeColor="text1"/>
            <w:kern w:val="0"/>
            <w:sz w:val="24"/>
            <w:szCs w:val="24"/>
            <w:rPrChange w:id="1823" w:author="井上　眞美" w:date="2025-10-01T14:39:00Z" w16du:dateUtc="2025-10-01T05:39:00Z">
              <w:rPr>
                <w:rFonts w:ascii="ＭＳ 明朝" w:eastAsia="ＭＳ 明朝" w:hAnsi="ＭＳ 明朝" w:cs="Times New Roman" w:hint="eastAsia"/>
                <w:kern w:val="0"/>
                <w:sz w:val="24"/>
                <w:szCs w:val="24"/>
              </w:rPr>
            </w:rPrChange>
          </w:rPr>
          <w:delText>９</w:delText>
        </w:r>
        <w:r w:rsidR="002831B2" w:rsidRPr="00FA2F6B" w:rsidDel="008E472D">
          <w:rPr>
            <w:rFonts w:ascii="ＭＳ 明朝" w:eastAsia="ＭＳ 明朝" w:hAnsi="ＭＳ 明朝" w:cs="Times New Roman" w:hint="eastAsia"/>
            <w:color w:val="000000" w:themeColor="text1"/>
            <w:kern w:val="0"/>
            <w:sz w:val="24"/>
            <w:szCs w:val="24"/>
            <w:rPrChange w:id="1824" w:author="井上　眞美" w:date="2025-10-01T14:39:00Z" w16du:dateUtc="2025-10-01T05:39:00Z">
              <w:rPr>
                <w:rFonts w:ascii="ＭＳ 明朝" w:eastAsia="ＭＳ 明朝" w:hAnsi="ＭＳ 明朝" w:cs="Times New Roman" w:hint="eastAsia"/>
                <w:kern w:val="0"/>
                <w:sz w:val="24"/>
                <w:szCs w:val="24"/>
              </w:rPr>
            </w:rPrChange>
          </w:rPr>
          <w:delText>号</w:delText>
        </w:r>
      </w:del>
    </w:p>
    <w:p w14:paraId="2830975B" w14:textId="32429F9B" w:rsidR="002831B2" w:rsidRPr="00FA2F6B" w:rsidDel="008E472D" w:rsidRDefault="002831B2" w:rsidP="002831B2">
      <w:pPr>
        <w:jc w:val="right"/>
        <w:rPr>
          <w:del w:id="1825" w:author="井上　眞美" w:date="2025-10-01T14:42:00Z" w16du:dateUtc="2025-10-01T05:42:00Z"/>
          <w:rFonts w:ascii="ＭＳ 明朝" w:eastAsia="ＭＳ 明朝" w:hAnsi="ＭＳ 明朝"/>
          <w:color w:val="000000" w:themeColor="text1"/>
          <w:sz w:val="24"/>
          <w:szCs w:val="24"/>
          <w:rPrChange w:id="1826" w:author="井上　眞美" w:date="2025-10-01T14:39:00Z" w16du:dateUtc="2025-10-01T05:39:00Z">
            <w:rPr>
              <w:del w:id="1827" w:author="井上　眞美" w:date="2025-10-01T14:42:00Z" w16du:dateUtc="2025-10-01T05:42:00Z"/>
              <w:rFonts w:ascii="ＭＳ 明朝" w:eastAsia="ＭＳ 明朝" w:hAnsi="ＭＳ 明朝"/>
              <w:sz w:val="24"/>
              <w:szCs w:val="24"/>
            </w:rPr>
          </w:rPrChange>
        </w:rPr>
      </w:pPr>
      <w:del w:id="1828" w:author="井上　眞美" w:date="2025-10-01T14:42:00Z" w16du:dateUtc="2025-10-01T05:42:00Z">
        <w:r w:rsidRPr="00FA2F6B" w:rsidDel="008E472D">
          <w:rPr>
            <w:rFonts w:ascii="ＭＳ 明朝" w:eastAsia="ＭＳ 明朝" w:hAnsi="ＭＳ 明朝" w:hint="eastAsia"/>
            <w:color w:val="000000" w:themeColor="text1"/>
            <w:sz w:val="24"/>
            <w:szCs w:val="24"/>
            <w:rPrChange w:id="1829" w:author="井上　眞美" w:date="2025-10-01T14:39:00Z" w16du:dateUtc="2025-10-01T05:39:00Z">
              <w:rPr>
                <w:rFonts w:ascii="ＭＳ 明朝" w:eastAsia="ＭＳ 明朝" w:hAnsi="ＭＳ 明朝" w:hint="eastAsia"/>
                <w:sz w:val="24"/>
                <w:szCs w:val="24"/>
              </w:rPr>
            </w:rPrChange>
          </w:rPr>
          <w:delText xml:space="preserve">　　年　　月　　日</w:delText>
        </w:r>
      </w:del>
    </w:p>
    <w:p w14:paraId="6B2B3AC0" w14:textId="40F1BCC6" w:rsidR="00012F8D" w:rsidRPr="00FA2F6B" w:rsidDel="008E472D" w:rsidRDefault="00012F8D" w:rsidP="002831B2">
      <w:pPr>
        <w:jc w:val="right"/>
        <w:rPr>
          <w:del w:id="1830" w:author="井上　眞美" w:date="2025-10-01T14:42:00Z" w16du:dateUtc="2025-10-01T05:42:00Z"/>
          <w:rFonts w:ascii="ＭＳ 明朝" w:eastAsia="ＭＳ 明朝" w:hAnsi="ＭＳ 明朝"/>
          <w:color w:val="000000" w:themeColor="text1"/>
          <w:sz w:val="24"/>
          <w:szCs w:val="24"/>
          <w:rPrChange w:id="1831" w:author="井上　眞美" w:date="2025-10-01T14:39:00Z" w16du:dateUtc="2025-10-01T05:39:00Z">
            <w:rPr>
              <w:del w:id="1832" w:author="井上　眞美" w:date="2025-10-01T14:42:00Z" w16du:dateUtc="2025-10-01T05:42:00Z"/>
              <w:rFonts w:ascii="ＭＳ 明朝" w:eastAsia="ＭＳ 明朝" w:hAnsi="ＭＳ 明朝"/>
              <w:sz w:val="24"/>
              <w:szCs w:val="24"/>
            </w:rPr>
          </w:rPrChange>
        </w:rPr>
      </w:pPr>
    </w:p>
    <w:p w14:paraId="7479B688" w14:textId="0215EE33" w:rsidR="002831B2" w:rsidRPr="00FA2F6B" w:rsidDel="008E472D" w:rsidRDefault="00012F8D" w:rsidP="00012F8D">
      <w:pPr>
        <w:ind w:firstLineChars="100" w:firstLine="240"/>
        <w:rPr>
          <w:del w:id="1833" w:author="井上　眞美" w:date="2025-10-01T14:42:00Z" w16du:dateUtc="2025-10-01T05:42:00Z"/>
          <w:rFonts w:ascii="ＭＳ 明朝" w:eastAsia="ＭＳ 明朝" w:hAnsi="ＭＳ 明朝"/>
          <w:color w:val="000000" w:themeColor="text1"/>
          <w:sz w:val="24"/>
          <w:szCs w:val="24"/>
          <w:rPrChange w:id="1834" w:author="井上　眞美" w:date="2025-10-01T14:39:00Z" w16du:dateUtc="2025-10-01T05:39:00Z">
            <w:rPr>
              <w:del w:id="1835" w:author="井上　眞美" w:date="2025-10-01T14:42:00Z" w16du:dateUtc="2025-10-01T05:42:00Z"/>
              <w:rFonts w:ascii="ＭＳ 明朝" w:eastAsia="ＭＳ 明朝" w:hAnsi="ＭＳ 明朝"/>
              <w:sz w:val="24"/>
              <w:szCs w:val="24"/>
            </w:rPr>
          </w:rPrChange>
        </w:rPr>
      </w:pPr>
      <w:del w:id="1836" w:author="井上　眞美" w:date="2025-10-01T14:42:00Z" w16du:dateUtc="2025-10-01T05:42:00Z">
        <w:r w:rsidRPr="00FA2F6B" w:rsidDel="008E472D">
          <w:rPr>
            <w:rFonts w:ascii="ＭＳ 明朝" w:eastAsia="ＭＳ 明朝" w:hAnsi="ＭＳ 明朝" w:hint="eastAsia"/>
            <w:color w:val="000000" w:themeColor="text1"/>
            <w:sz w:val="24"/>
            <w:szCs w:val="24"/>
            <w:rPrChange w:id="1837" w:author="井上　眞美" w:date="2025-10-01T14:39:00Z" w16du:dateUtc="2025-10-01T05:39:00Z">
              <w:rPr>
                <w:rFonts w:ascii="ＭＳ 明朝" w:eastAsia="ＭＳ 明朝" w:hAnsi="ＭＳ 明朝" w:hint="eastAsia"/>
                <w:sz w:val="24"/>
                <w:szCs w:val="24"/>
              </w:rPr>
            </w:rPrChange>
          </w:rPr>
          <w:delText>大分県知事　殿</w:delText>
        </w:r>
      </w:del>
    </w:p>
    <w:p w14:paraId="7C5C7710" w14:textId="1E5FD7F9" w:rsidR="002831B2" w:rsidRPr="00FA2F6B" w:rsidDel="008E472D" w:rsidRDefault="002831B2" w:rsidP="002831B2">
      <w:pPr>
        <w:rPr>
          <w:del w:id="1838" w:author="井上　眞美" w:date="2025-10-01T14:42:00Z" w16du:dateUtc="2025-10-01T05:42:00Z"/>
          <w:rFonts w:ascii="ＭＳ 明朝" w:eastAsia="ＭＳ 明朝" w:hAnsi="ＭＳ 明朝"/>
          <w:color w:val="000000" w:themeColor="text1"/>
          <w:sz w:val="24"/>
          <w:szCs w:val="24"/>
          <w:rPrChange w:id="1839" w:author="井上　眞美" w:date="2025-10-01T14:39:00Z" w16du:dateUtc="2025-10-01T05:39:00Z">
            <w:rPr>
              <w:del w:id="1840" w:author="井上　眞美" w:date="2025-10-01T14:42:00Z" w16du:dateUtc="2025-10-01T05:42:00Z"/>
              <w:rFonts w:ascii="ＭＳ 明朝" w:eastAsia="ＭＳ 明朝" w:hAnsi="ＭＳ 明朝"/>
              <w:sz w:val="24"/>
              <w:szCs w:val="24"/>
            </w:rPr>
          </w:rPrChange>
        </w:rPr>
      </w:pPr>
    </w:p>
    <w:p w14:paraId="5959FA45" w14:textId="5DED1CD6" w:rsidR="005B50E2" w:rsidRPr="00FA2F6B" w:rsidDel="008E472D" w:rsidRDefault="005B50E2" w:rsidP="002831B2">
      <w:pPr>
        <w:rPr>
          <w:ins w:id="1841" w:author="緑川　誠子" w:date="2025-09-14T18:26:00Z" w16du:dateUtc="2025-09-14T09:26:00Z"/>
          <w:del w:id="1842" w:author="井上　眞美" w:date="2025-10-01T14:42:00Z" w16du:dateUtc="2025-10-01T05:42:00Z"/>
          <w:rFonts w:ascii="ＭＳ 明朝" w:eastAsia="ＭＳ 明朝" w:hAnsi="ＭＳ 明朝"/>
          <w:color w:val="000000" w:themeColor="text1"/>
          <w:sz w:val="24"/>
          <w:szCs w:val="24"/>
          <w:rPrChange w:id="1843" w:author="井上　眞美" w:date="2025-10-01T14:39:00Z" w16du:dateUtc="2025-10-01T05:39:00Z">
            <w:rPr>
              <w:ins w:id="1844" w:author="緑川　誠子" w:date="2025-09-14T18:26:00Z" w16du:dateUtc="2025-09-14T09:26:00Z"/>
              <w:del w:id="1845" w:author="井上　眞美" w:date="2025-10-01T14:42:00Z" w16du:dateUtc="2025-10-01T05:42:00Z"/>
              <w:rFonts w:ascii="ＭＳ 明朝" w:eastAsia="ＭＳ 明朝" w:hAnsi="ＭＳ 明朝"/>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2C2F08A2" w14:textId="2EA958BD" w:rsidTr="005B50E2">
        <w:trPr>
          <w:ins w:id="1846" w:author="緑川　誠子" w:date="2025-09-14T18:27:00Z"/>
          <w:del w:id="1847" w:author="井上　眞美" w:date="2025-10-01T14:42:00Z"/>
        </w:trPr>
        <w:tc>
          <w:tcPr>
            <w:tcW w:w="1559" w:type="dxa"/>
          </w:tcPr>
          <w:p w14:paraId="7181C3C4" w14:textId="57E82CE2" w:rsidR="005B50E2" w:rsidRPr="00FA2F6B" w:rsidDel="008E472D" w:rsidRDefault="005B50E2" w:rsidP="006E6D05">
            <w:pPr>
              <w:widowControl/>
              <w:jc w:val="left"/>
              <w:rPr>
                <w:ins w:id="1848" w:author="緑川　誠子" w:date="2025-09-14T18:27:00Z" w16du:dateUtc="2025-09-14T09:27:00Z"/>
                <w:del w:id="1849" w:author="井上　眞美" w:date="2025-10-01T14:42:00Z" w16du:dateUtc="2025-10-01T05:42:00Z"/>
                <w:rFonts w:asciiTheme="minorEastAsia" w:hAnsiTheme="minorEastAsia"/>
                <w:color w:val="000000" w:themeColor="text1"/>
                <w:sz w:val="24"/>
                <w:szCs w:val="24"/>
                <w:rPrChange w:id="1850" w:author="井上　眞美" w:date="2025-10-01T14:39:00Z" w16du:dateUtc="2025-10-01T05:39:00Z">
                  <w:rPr>
                    <w:ins w:id="1851" w:author="緑川　誠子" w:date="2025-09-14T18:27:00Z" w16du:dateUtc="2025-09-14T09:27:00Z"/>
                    <w:del w:id="1852" w:author="井上　眞美" w:date="2025-10-01T14:42:00Z" w16du:dateUtc="2025-10-01T05:42:00Z"/>
                    <w:rFonts w:asciiTheme="minorEastAsia" w:hAnsiTheme="minorEastAsia"/>
                    <w:sz w:val="24"/>
                    <w:szCs w:val="24"/>
                  </w:rPr>
                </w:rPrChange>
              </w:rPr>
            </w:pPr>
            <w:ins w:id="1853" w:author="緑川　誠子" w:date="2025-09-14T18:27:00Z" w16du:dateUtc="2025-09-14T09:27:00Z">
              <w:del w:id="1854" w:author="井上　眞美" w:date="2025-10-01T14:42:00Z" w16du:dateUtc="2025-10-01T05:42:00Z">
                <w:r w:rsidRPr="00FA2F6B" w:rsidDel="008E472D">
                  <w:rPr>
                    <w:rFonts w:asciiTheme="minorEastAsia" w:hAnsiTheme="minorEastAsia" w:hint="eastAsia"/>
                    <w:color w:val="000000" w:themeColor="text1"/>
                    <w:sz w:val="24"/>
                    <w:szCs w:val="24"/>
                    <w:rPrChange w:id="185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1A40349C" w14:textId="010EC507" w:rsidR="005B50E2" w:rsidRPr="00FA2F6B" w:rsidDel="008E472D" w:rsidRDefault="005B50E2" w:rsidP="006E6D05">
            <w:pPr>
              <w:widowControl/>
              <w:jc w:val="left"/>
              <w:rPr>
                <w:ins w:id="1856" w:author="緑川　誠子" w:date="2025-09-14T18:27:00Z" w16du:dateUtc="2025-09-14T09:27:00Z"/>
                <w:del w:id="1857" w:author="井上　眞美" w:date="2025-10-01T14:42:00Z" w16du:dateUtc="2025-10-01T05:42:00Z"/>
                <w:rFonts w:asciiTheme="minorEastAsia" w:hAnsiTheme="minorEastAsia"/>
                <w:color w:val="000000" w:themeColor="text1"/>
                <w:sz w:val="24"/>
                <w:szCs w:val="24"/>
                <w:rPrChange w:id="1858" w:author="井上　眞美" w:date="2025-10-01T14:39:00Z" w16du:dateUtc="2025-10-01T05:39:00Z">
                  <w:rPr>
                    <w:ins w:id="1859" w:author="緑川　誠子" w:date="2025-09-14T18:27:00Z" w16du:dateUtc="2025-09-14T09:27:00Z"/>
                    <w:del w:id="1860" w:author="井上　眞美" w:date="2025-10-01T14:42:00Z" w16du:dateUtc="2025-10-01T05:42:00Z"/>
                    <w:rFonts w:asciiTheme="minorEastAsia" w:hAnsiTheme="minorEastAsia"/>
                    <w:sz w:val="24"/>
                    <w:szCs w:val="24"/>
                  </w:rPr>
                </w:rPrChange>
              </w:rPr>
            </w:pPr>
          </w:p>
        </w:tc>
      </w:tr>
      <w:tr w:rsidR="00FA2F6B" w:rsidRPr="00FA2F6B" w:rsidDel="008E472D" w14:paraId="09DCB0F4" w14:textId="3D379C0B" w:rsidTr="005B50E2">
        <w:trPr>
          <w:ins w:id="1861" w:author="緑川　誠子" w:date="2025-09-14T18:27:00Z"/>
          <w:del w:id="1862" w:author="井上　眞美" w:date="2025-10-01T14:42:00Z"/>
        </w:trPr>
        <w:tc>
          <w:tcPr>
            <w:tcW w:w="1559" w:type="dxa"/>
          </w:tcPr>
          <w:p w14:paraId="236AFF07" w14:textId="63A5810A" w:rsidR="005B50E2" w:rsidRPr="00FA2F6B" w:rsidDel="008E472D" w:rsidRDefault="005B50E2" w:rsidP="006E6D05">
            <w:pPr>
              <w:widowControl/>
              <w:jc w:val="left"/>
              <w:rPr>
                <w:ins w:id="1863" w:author="緑川　誠子" w:date="2025-09-14T18:27:00Z" w16du:dateUtc="2025-09-14T09:27:00Z"/>
                <w:del w:id="1864" w:author="井上　眞美" w:date="2025-10-01T14:42:00Z" w16du:dateUtc="2025-10-01T05:42:00Z"/>
                <w:rFonts w:asciiTheme="minorEastAsia" w:hAnsiTheme="minorEastAsia"/>
                <w:color w:val="000000" w:themeColor="text1"/>
                <w:sz w:val="24"/>
                <w:szCs w:val="24"/>
                <w:rPrChange w:id="1865" w:author="井上　眞美" w:date="2025-10-01T14:39:00Z" w16du:dateUtc="2025-10-01T05:39:00Z">
                  <w:rPr>
                    <w:ins w:id="1866" w:author="緑川　誠子" w:date="2025-09-14T18:27:00Z" w16du:dateUtc="2025-09-14T09:27:00Z"/>
                    <w:del w:id="1867" w:author="井上　眞美" w:date="2025-10-01T14:42:00Z" w16du:dateUtc="2025-10-01T05:42:00Z"/>
                    <w:rFonts w:asciiTheme="minorEastAsia" w:hAnsiTheme="minorEastAsia"/>
                    <w:sz w:val="24"/>
                    <w:szCs w:val="24"/>
                  </w:rPr>
                </w:rPrChange>
              </w:rPr>
            </w:pPr>
            <w:ins w:id="1868" w:author="緑川　誠子" w:date="2025-09-14T18:27:00Z" w16du:dateUtc="2025-09-14T09:27:00Z">
              <w:del w:id="1869" w:author="井上　眞美" w:date="2025-10-01T14:42:00Z" w16du:dateUtc="2025-10-01T05:42:00Z">
                <w:r w:rsidRPr="00FA2F6B" w:rsidDel="008E472D">
                  <w:rPr>
                    <w:rFonts w:asciiTheme="minorEastAsia" w:hAnsiTheme="minorEastAsia" w:hint="eastAsia"/>
                    <w:color w:val="000000" w:themeColor="text1"/>
                    <w:sz w:val="24"/>
                    <w:szCs w:val="24"/>
                    <w:rPrChange w:id="187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5AC670A8" w14:textId="5F5439BB" w:rsidR="005B50E2" w:rsidRPr="00FA2F6B" w:rsidDel="008E472D" w:rsidRDefault="005B50E2" w:rsidP="006E6D05">
            <w:pPr>
              <w:widowControl/>
              <w:jc w:val="left"/>
              <w:rPr>
                <w:ins w:id="1871" w:author="緑川　誠子" w:date="2025-09-14T18:27:00Z" w16du:dateUtc="2025-09-14T09:27:00Z"/>
                <w:del w:id="1872" w:author="井上　眞美" w:date="2025-10-01T14:42:00Z" w16du:dateUtc="2025-10-01T05:42:00Z"/>
                <w:rFonts w:asciiTheme="minorEastAsia" w:hAnsiTheme="minorEastAsia"/>
                <w:color w:val="000000" w:themeColor="text1"/>
                <w:sz w:val="24"/>
                <w:szCs w:val="24"/>
                <w:rPrChange w:id="1873" w:author="井上　眞美" w:date="2025-10-01T14:39:00Z" w16du:dateUtc="2025-10-01T05:39:00Z">
                  <w:rPr>
                    <w:ins w:id="1874" w:author="緑川　誠子" w:date="2025-09-14T18:27:00Z" w16du:dateUtc="2025-09-14T09:27:00Z"/>
                    <w:del w:id="1875" w:author="井上　眞美" w:date="2025-10-01T14:42:00Z" w16du:dateUtc="2025-10-01T05:42:00Z"/>
                    <w:rFonts w:asciiTheme="minorEastAsia" w:hAnsiTheme="minorEastAsia"/>
                    <w:sz w:val="24"/>
                    <w:szCs w:val="24"/>
                  </w:rPr>
                </w:rPrChange>
              </w:rPr>
            </w:pPr>
          </w:p>
        </w:tc>
      </w:tr>
      <w:tr w:rsidR="00FA2F6B" w:rsidRPr="00FA2F6B" w:rsidDel="008E472D" w14:paraId="1F9B4617" w14:textId="06420925" w:rsidTr="005B50E2">
        <w:trPr>
          <w:ins w:id="1876" w:author="緑川　誠子" w:date="2025-09-14T18:27:00Z"/>
          <w:del w:id="1877" w:author="井上　眞美" w:date="2025-10-01T14:42:00Z"/>
        </w:trPr>
        <w:tc>
          <w:tcPr>
            <w:tcW w:w="1559" w:type="dxa"/>
          </w:tcPr>
          <w:p w14:paraId="727D44E6" w14:textId="15B6A9BB" w:rsidR="005B50E2" w:rsidRPr="00FA2F6B" w:rsidDel="008E472D" w:rsidRDefault="005B50E2" w:rsidP="006E6D05">
            <w:pPr>
              <w:widowControl/>
              <w:jc w:val="left"/>
              <w:rPr>
                <w:ins w:id="1878" w:author="緑川　誠子" w:date="2025-09-14T18:27:00Z" w16du:dateUtc="2025-09-14T09:27:00Z"/>
                <w:del w:id="1879" w:author="井上　眞美" w:date="2025-10-01T14:42:00Z" w16du:dateUtc="2025-10-01T05:42:00Z"/>
                <w:rFonts w:asciiTheme="minorEastAsia" w:hAnsiTheme="minorEastAsia"/>
                <w:color w:val="000000" w:themeColor="text1"/>
                <w:sz w:val="24"/>
                <w:szCs w:val="24"/>
                <w:rPrChange w:id="1880" w:author="井上　眞美" w:date="2025-10-01T14:39:00Z" w16du:dateUtc="2025-10-01T05:39:00Z">
                  <w:rPr>
                    <w:ins w:id="1881" w:author="緑川　誠子" w:date="2025-09-14T18:27:00Z" w16du:dateUtc="2025-09-14T09:27:00Z"/>
                    <w:del w:id="1882" w:author="井上　眞美" w:date="2025-10-01T14:42:00Z" w16du:dateUtc="2025-10-01T05:42:00Z"/>
                    <w:rFonts w:asciiTheme="minorEastAsia" w:hAnsiTheme="minorEastAsia"/>
                    <w:sz w:val="24"/>
                    <w:szCs w:val="24"/>
                  </w:rPr>
                </w:rPrChange>
              </w:rPr>
            </w:pPr>
            <w:ins w:id="1883" w:author="緑川　誠子" w:date="2025-09-14T18:27:00Z" w16du:dateUtc="2025-09-14T09:27:00Z">
              <w:del w:id="1884" w:author="井上　眞美" w:date="2025-10-01T14:42:00Z" w16du:dateUtc="2025-10-01T05:42:00Z">
                <w:r w:rsidRPr="00FA2F6B" w:rsidDel="008E472D">
                  <w:rPr>
                    <w:rFonts w:asciiTheme="minorEastAsia" w:hAnsiTheme="minorEastAsia" w:hint="eastAsia"/>
                    <w:color w:val="000000" w:themeColor="text1"/>
                    <w:sz w:val="24"/>
                    <w:szCs w:val="24"/>
                    <w:rPrChange w:id="188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AC9179A" w14:textId="1B9A3723" w:rsidR="005B50E2" w:rsidRPr="00FA2F6B" w:rsidDel="008E472D" w:rsidRDefault="005B50E2" w:rsidP="006E6D05">
            <w:pPr>
              <w:widowControl/>
              <w:jc w:val="left"/>
              <w:rPr>
                <w:ins w:id="1886" w:author="緑川　誠子" w:date="2025-09-14T18:27:00Z" w16du:dateUtc="2025-09-14T09:27:00Z"/>
                <w:del w:id="1887" w:author="井上　眞美" w:date="2025-10-01T14:42:00Z" w16du:dateUtc="2025-10-01T05:42:00Z"/>
                <w:rFonts w:asciiTheme="minorEastAsia" w:hAnsiTheme="minorEastAsia"/>
                <w:color w:val="000000" w:themeColor="text1"/>
                <w:sz w:val="24"/>
                <w:szCs w:val="24"/>
                <w:rPrChange w:id="1888" w:author="井上　眞美" w:date="2025-10-01T14:39:00Z" w16du:dateUtc="2025-10-01T05:39:00Z">
                  <w:rPr>
                    <w:ins w:id="1889" w:author="緑川　誠子" w:date="2025-09-14T18:27:00Z" w16du:dateUtc="2025-09-14T09:27:00Z"/>
                    <w:del w:id="1890" w:author="井上　眞美" w:date="2025-10-01T14:42:00Z" w16du:dateUtc="2025-10-01T05:42:00Z"/>
                    <w:rFonts w:asciiTheme="minorEastAsia" w:hAnsiTheme="minorEastAsia"/>
                    <w:sz w:val="24"/>
                    <w:szCs w:val="24"/>
                  </w:rPr>
                </w:rPrChange>
              </w:rPr>
            </w:pPr>
          </w:p>
        </w:tc>
      </w:tr>
    </w:tbl>
    <w:p w14:paraId="0250A42A" w14:textId="2E65723C" w:rsidR="004A2BE2" w:rsidRPr="00FA2F6B" w:rsidDel="008E472D" w:rsidRDefault="004A2BE2" w:rsidP="002831B2">
      <w:pPr>
        <w:rPr>
          <w:del w:id="1891" w:author="井上　眞美" w:date="2025-10-01T14:42:00Z" w16du:dateUtc="2025-10-01T05:42:00Z"/>
          <w:rFonts w:ascii="ＭＳ 明朝" w:eastAsia="ＭＳ 明朝" w:hAnsi="ＭＳ 明朝"/>
          <w:color w:val="000000" w:themeColor="text1"/>
          <w:sz w:val="24"/>
          <w:szCs w:val="24"/>
          <w:rPrChange w:id="1892" w:author="井上　眞美" w:date="2025-10-01T14:39:00Z" w16du:dateUtc="2025-10-01T05:39:00Z">
            <w:rPr>
              <w:del w:id="1893" w:author="井上　眞美" w:date="2025-10-01T14:42:00Z" w16du:dateUtc="2025-10-01T05:42:00Z"/>
              <w:rFonts w:ascii="ＭＳ 明朝" w:eastAsia="ＭＳ 明朝" w:hAnsi="ＭＳ 明朝"/>
              <w:sz w:val="24"/>
              <w:szCs w:val="24"/>
            </w:rPr>
          </w:rPrChange>
        </w:rPr>
      </w:pPr>
    </w:p>
    <w:p w14:paraId="6AB6A2C4" w14:textId="10590131" w:rsidR="00012F8D" w:rsidRPr="00FA2F6B" w:rsidDel="008E472D" w:rsidRDefault="00012F8D" w:rsidP="005B50E2">
      <w:pPr>
        <w:jc w:val="center"/>
        <w:rPr>
          <w:del w:id="1894" w:author="井上　眞美" w:date="2025-10-01T14:42:00Z" w16du:dateUtc="2025-10-01T05:42:00Z"/>
          <w:rFonts w:asciiTheme="minorEastAsia" w:hAnsiTheme="minorEastAsia"/>
          <w:color w:val="000000" w:themeColor="text1"/>
          <w:sz w:val="24"/>
          <w:szCs w:val="24"/>
          <w:rPrChange w:id="1895" w:author="井上　眞美" w:date="2025-10-01T14:39:00Z" w16du:dateUtc="2025-10-01T05:39:00Z">
            <w:rPr>
              <w:del w:id="1896" w:author="井上　眞美" w:date="2025-10-01T14:42:00Z" w16du:dateUtc="2025-10-01T05:42:00Z"/>
              <w:rFonts w:asciiTheme="minorEastAsia" w:hAnsiTheme="minorEastAsia"/>
              <w:sz w:val="24"/>
              <w:szCs w:val="24"/>
            </w:rPr>
          </w:rPrChange>
        </w:rPr>
      </w:pPr>
      <w:del w:id="1897" w:author="井上　眞美" w:date="2025-10-01T14:42:00Z" w16du:dateUtc="2025-10-01T05:42:00Z">
        <w:r w:rsidRPr="00FA2F6B" w:rsidDel="008E472D">
          <w:rPr>
            <w:rFonts w:asciiTheme="minorEastAsia" w:hAnsiTheme="minorEastAsia" w:hint="eastAsia"/>
            <w:color w:val="000000" w:themeColor="text1"/>
            <w:sz w:val="24"/>
            <w:szCs w:val="24"/>
            <w:rPrChange w:id="1898"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5827DA0B" w14:textId="418F7756" w:rsidR="005B50E2" w:rsidRPr="00FA2F6B" w:rsidDel="008E472D" w:rsidRDefault="005B50E2" w:rsidP="005B50E2">
      <w:pPr>
        <w:widowControl/>
        <w:spacing w:line="300" w:lineRule="exact"/>
        <w:ind w:firstLineChars="2000" w:firstLine="4800"/>
        <w:jc w:val="center"/>
        <w:rPr>
          <w:ins w:id="1899" w:author="緑川　誠子" w:date="2025-09-14T18:24:00Z" w16du:dateUtc="2025-09-14T09:24:00Z"/>
          <w:del w:id="1900" w:author="井上　眞美" w:date="2025-10-01T14:42:00Z" w16du:dateUtc="2025-10-01T05:42:00Z"/>
          <w:rFonts w:asciiTheme="minorEastAsia" w:hAnsiTheme="minorEastAsia"/>
          <w:color w:val="000000" w:themeColor="text1"/>
          <w:sz w:val="24"/>
          <w:szCs w:val="24"/>
          <w:rPrChange w:id="1901" w:author="井上　眞美" w:date="2025-10-01T14:39:00Z" w16du:dateUtc="2025-10-01T05:39:00Z">
            <w:rPr>
              <w:ins w:id="1902" w:author="緑川　誠子" w:date="2025-09-14T18:24:00Z" w16du:dateUtc="2025-09-14T09:24:00Z"/>
              <w:del w:id="1903" w:author="井上　眞美" w:date="2025-10-01T14:42:00Z" w16du:dateUtc="2025-10-01T05:42:00Z"/>
              <w:rFonts w:asciiTheme="minorEastAsia" w:hAnsiTheme="minorEastAsia"/>
              <w:sz w:val="24"/>
              <w:szCs w:val="24"/>
            </w:rPr>
          </w:rPrChange>
        </w:rPr>
      </w:pPr>
    </w:p>
    <w:p w14:paraId="7043FC5C" w14:textId="37E20379" w:rsidR="005B50E2" w:rsidRPr="00FA2F6B" w:rsidDel="008E472D" w:rsidRDefault="005B50E2">
      <w:pPr>
        <w:widowControl/>
        <w:spacing w:line="300" w:lineRule="exact"/>
        <w:ind w:firstLineChars="2000" w:firstLine="4800"/>
        <w:jc w:val="center"/>
        <w:rPr>
          <w:ins w:id="1904" w:author="緑川　誠子" w:date="2025-09-14T18:24:00Z" w16du:dateUtc="2025-09-14T09:24:00Z"/>
          <w:del w:id="1905" w:author="井上　眞美" w:date="2025-10-01T14:42:00Z" w16du:dateUtc="2025-10-01T05:42:00Z"/>
          <w:rFonts w:asciiTheme="minorEastAsia" w:hAnsiTheme="minorEastAsia"/>
          <w:color w:val="000000" w:themeColor="text1"/>
          <w:sz w:val="24"/>
          <w:szCs w:val="24"/>
          <w:rPrChange w:id="1906" w:author="井上　眞美" w:date="2025-10-01T14:39:00Z" w16du:dateUtc="2025-10-01T05:39:00Z">
            <w:rPr>
              <w:ins w:id="1907" w:author="緑川　誠子" w:date="2025-09-14T18:24:00Z" w16du:dateUtc="2025-09-14T09:24:00Z"/>
              <w:del w:id="1908" w:author="井上　眞美" w:date="2025-10-01T14:42:00Z" w16du:dateUtc="2025-10-01T05:42:00Z"/>
              <w:rFonts w:asciiTheme="minorEastAsia" w:hAnsiTheme="minorEastAsia"/>
              <w:sz w:val="24"/>
              <w:szCs w:val="24"/>
            </w:rPr>
          </w:rPrChange>
        </w:rPr>
        <w:pPrChange w:id="1909" w:author="緑川　誠子" w:date="2025-09-14T18:23:00Z" w16du:dateUtc="2025-09-14T09:23:00Z">
          <w:pPr>
            <w:widowControl/>
            <w:spacing w:line="300" w:lineRule="exact"/>
            <w:ind w:firstLineChars="2000" w:firstLine="4800"/>
            <w:jc w:val="left"/>
          </w:pPr>
        </w:pPrChange>
      </w:pPr>
    </w:p>
    <w:p w14:paraId="7B8F2C4B" w14:textId="04E1B5BF" w:rsidR="00012F8D" w:rsidRPr="00FA2F6B" w:rsidDel="008E472D" w:rsidRDefault="00012F8D" w:rsidP="005B50E2">
      <w:pPr>
        <w:jc w:val="center"/>
        <w:rPr>
          <w:del w:id="1910" w:author="井上　眞美" w:date="2025-10-01T14:42:00Z" w16du:dateUtc="2025-10-01T05:42:00Z"/>
          <w:rFonts w:asciiTheme="minorEastAsia" w:hAnsiTheme="minorEastAsia"/>
          <w:color w:val="000000" w:themeColor="text1"/>
          <w:sz w:val="24"/>
          <w:szCs w:val="24"/>
          <w:rPrChange w:id="1911" w:author="井上　眞美" w:date="2025-10-01T14:39:00Z" w16du:dateUtc="2025-10-01T05:39:00Z">
            <w:rPr>
              <w:del w:id="1912" w:author="井上　眞美" w:date="2025-10-01T14:42:00Z" w16du:dateUtc="2025-10-01T05:42:00Z"/>
              <w:rFonts w:asciiTheme="minorEastAsia" w:hAnsiTheme="minorEastAsia"/>
              <w:sz w:val="24"/>
              <w:szCs w:val="24"/>
            </w:rPr>
          </w:rPrChange>
        </w:rPr>
      </w:pPr>
      <w:del w:id="1913" w:author="井上　眞美" w:date="2025-10-01T14:42:00Z" w16du:dateUtc="2025-10-01T05:42:00Z">
        <w:r w:rsidRPr="00FA2F6B" w:rsidDel="008E472D">
          <w:rPr>
            <w:rFonts w:asciiTheme="minorEastAsia" w:hAnsiTheme="minorEastAsia" w:hint="eastAsia"/>
            <w:color w:val="000000" w:themeColor="text1"/>
            <w:sz w:val="24"/>
            <w:szCs w:val="24"/>
            <w:rPrChange w:id="1914" w:author="井上　眞美" w:date="2025-10-01T14:39:00Z" w16du:dateUtc="2025-10-01T05:39:00Z">
              <w:rPr>
                <w:rFonts w:asciiTheme="minorEastAsia" w:hAnsiTheme="minorEastAsia" w:hint="eastAsia"/>
                <w:sz w:val="24"/>
                <w:szCs w:val="24"/>
              </w:rPr>
            </w:rPrChange>
          </w:rPr>
          <w:delText>法人の名称</w:delText>
        </w:r>
      </w:del>
    </w:p>
    <w:p w14:paraId="3EA32A17" w14:textId="1F430ACD" w:rsidR="00012F8D" w:rsidRPr="00FA2F6B" w:rsidDel="008E472D" w:rsidRDefault="00012F8D">
      <w:pPr>
        <w:widowControl/>
        <w:spacing w:line="500" w:lineRule="exact"/>
        <w:ind w:firstLineChars="2000" w:firstLine="4800"/>
        <w:jc w:val="center"/>
        <w:rPr>
          <w:del w:id="1915" w:author="井上　眞美" w:date="2025-10-01T14:42:00Z" w16du:dateUtc="2025-10-01T05:42:00Z"/>
          <w:rFonts w:asciiTheme="minorEastAsia" w:hAnsiTheme="minorEastAsia"/>
          <w:color w:val="000000" w:themeColor="text1"/>
          <w:sz w:val="24"/>
          <w:szCs w:val="24"/>
          <w:rPrChange w:id="1916" w:author="井上　眞美" w:date="2025-10-01T14:39:00Z" w16du:dateUtc="2025-10-01T05:39:00Z">
            <w:rPr>
              <w:del w:id="1917" w:author="井上　眞美" w:date="2025-10-01T14:42:00Z" w16du:dateUtc="2025-10-01T05:42:00Z"/>
              <w:rFonts w:asciiTheme="minorEastAsia" w:hAnsiTheme="minorEastAsia"/>
              <w:sz w:val="24"/>
              <w:szCs w:val="24"/>
            </w:rPr>
          </w:rPrChange>
        </w:rPr>
        <w:pPrChange w:id="1918" w:author="緑川　誠子" w:date="2025-09-14T18:23:00Z" w16du:dateUtc="2025-09-14T09:23:00Z">
          <w:pPr>
            <w:widowControl/>
            <w:spacing w:line="500" w:lineRule="exact"/>
            <w:ind w:firstLineChars="2000" w:firstLine="4800"/>
            <w:jc w:val="left"/>
          </w:pPr>
        </w:pPrChange>
      </w:pPr>
      <w:del w:id="1919" w:author="井上　眞美" w:date="2025-10-01T14:42:00Z" w16du:dateUtc="2025-10-01T05:42:00Z">
        <w:r w:rsidRPr="00FA2F6B" w:rsidDel="008E472D">
          <w:rPr>
            <w:rFonts w:asciiTheme="minorEastAsia" w:hAnsiTheme="minorEastAsia" w:hint="eastAsia"/>
            <w:color w:val="000000" w:themeColor="text1"/>
            <w:sz w:val="24"/>
            <w:szCs w:val="24"/>
            <w:rPrChange w:id="1920" w:author="井上　眞美" w:date="2025-10-01T14:39:00Z" w16du:dateUtc="2025-10-01T05:39:00Z">
              <w:rPr>
                <w:rFonts w:asciiTheme="minorEastAsia" w:hAnsiTheme="minorEastAsia" w:hint="eastAsia"/>
                <w:sz w:val="24"/>
                <w:szCs w:val="24"/>
              </w:rPr>
            </w:rPrChange>
          </w:rPr>
          <w:delText>代表者氏名</w:delText>
        </w:r>
      </w:del>
    </w:p>
    <w:p w14:paraId="14927D1D" w14:textId="6A02301D" w:rsidR="002831B2" w:rsidRPr="00FA2F6B" w:rsidDel="008E472D" w:rsidRDefault="002831B2">
      <w:pPr>
        <w:wordWrap w:val="0"/>
        <w:jc w:val="center"/>
        <w:rPr>
          <w:del w:id="1921" w:author="井上　眞美" w:date="2025-10-01T14:42:00Z" w16du:dateUtc="2025-10-01T05:42:00Z"/>
          <w:rFonts w:ascii="ＭＳ 明朝" w:eastAsia="ＭＳ 明朝" w:hAnsi="ＭＳ 明朝"/>
          <w:color w:val="000000" w:themeColor="text1"/>
          <w:sz w:val="24"/>
          <w:szCs w:val="24"/>
          <w:rPrChange w:id="1922" w:author="井上　眞美" w:date="2025-10-01T14:39:00Z" w16du:dateUtc="2025-10-01T05:39:00Z">
            <w:rPr>
              <w:del w:id="1923" w:author="井上　眞美" w:date="2025-10-01T14:42:00Z" w16du:dateUtc="2025-10-01T05:42:00Z"/>
              <w:rFonts w:ascii="ＭＳ 明朝" w:eastAsia="ＭＳ 明朝" w:hAnsi="ＭＳ 明朝"/>
              <w:sz w:val="24"/>
              <w:szCs w:val="24"/>
            </w:rPr>
          </w:rPrChange>
        </w:rPr>
        <w:pPrChange w:id="1924" w:author="緑川　誠子" w:date="2025-09-14T18:23:00Z" w16du:dateUtc="2025-09-14T09:23:00Z">
          <w:pPr>
            <w:wordWrap w:val="0"/>
            <w:jc w:val="right"/>
          </w:pPr>
        </w:pPrChange>
      </w:pPr>
    </w:p>
    <w:p w14:paraId="52D68352" w14:textId="70FCB9F9" w:rsidR="002831B2" w:rsidRPr="00FA2F6B" w:rsidDel="008E472D" w:rsidRDefault="002831B2">
      <w:pPr>
        <w:jc w:val="center"/>
        <w:rPr>
          <w:del w:id="1925" w:author="井上　眞美" w:date="2025-10-01T14:42:00Z" w16du:dateUtc="2025-10-01T05:42:00Z"/>
          <w:rFonts w:ascii="ＭＳ 明朝" w:eastAsia="ＭＳ 明朝" w:hAnsi="ＭＳ 明朝"/>
          <w:color w:val="000000" w:themeColor="text1"/>
          <w:sz w:val="24"/>
          <w:szCs w:val="24"/>
          <w:rPrChange w:id="1926" w:author="井上　眞美" w:date="2025-10-01T14:39:00Z" w16du:dateUtc="2025-10-01T05:39:00Z">
            <w:rPr>
              <w:del w:id="1927" w:author="井上　眞美" w:date="2025-10-01T14:42:00Z" w16du:dateUtc="2025-10-01T05:42:00Z"/>
              <w:rFonts w:ascii="ＭＳ 明朝" w:eastAsia="ＭＳ 明朝" w:hAnsi="ＭＳ 明朝"/>
              <w:sz w:val="24"/>
              <w:szCs w:val="24"/>
            </w:rPr>
          </w:rPrChange>
        </w:rPr>
        <w:pPrChange w:id="1928" w:author="緑川　誠子" w:date="2025-09-14T18:23:00Z" w16du:dateUtc="2025-09-14T09:23:00Z">
          <w:pPr>
            <w:jc w:val="right"/>
          </w:pPr>
        </w:pPrChange>
      </w:pPr>
    </w:p>
    <w:p w14:paraId="0A78CD10" w14:textId="465535E2" w:rsidR="002831B2" w:rsidRPr="00FA2F6B" w:rsidDel="008E472D" w:rsidRDefault="002831B2" w:rsidP="005B50E2">
      <w:pPr>
        <w:jc w:val="center"/>
        <w:rPr>
          <w:del w:id="1929" w:author="井上　眞美" w:date="2025-10-01T14:42:00Z" w16du:dateUtc="2025-10-01T05:42:00Z"/>
          <w:rFonts w:ascii="ＭＳ 明朝" w:eastAsia="ＭＳ 明朝" w:hAnsi="ＭＳ 明朝" w:cs="HG丸ｺﾞｼｯｸM-PRO"/>
          <w:color w:val="000000" w:themeColor="text1"/>
          <w:kern w:val="0"/>
          <w:sz w:val="32"/>
          <w:szCs w:val="32"/>
          <w:rPrChange w:id="1930" w:author="井上　眞美" w:date="2025-10-01T14:39:00Z" w16du:dateUtc="2025-10-01T05:39:00Z">
            <w:rPr>
              <w:del w:id="1931" w:author="井上　眞美" w:date="2025-10-01T14:42:00Z" w16du:dateUtc="2025-10-01T05:42:00Z"/>
              <w:rFonts w:ascii="ＭＳ 明朝" w:eastAsia="ＭＳ 明朝" w:hAnsi="ＭＳ 明朝" w:cs="HG丸ｺﾞｼｯｸM-PRO"/>
              <w:kern w:val="0"/>
              <w:sz w:val="32"/>
              <w:szCs w:val="32"/>
            </w:rPr>
          </w:rPrChange>
        </w:rPr>
      </w:pPr>
      <w:del w:id="1932" w:author="井上　眞美" w:date="2025-10-01T14:42:00Z" w16du:dateUtc="2025-10-01T05:42:00Z">
        <w:r w:rsidRPr="00FA2F6B" w:rsidDel="008E472D">
          <w:rPr>
            <w:rFonts w:ascii="ＭＳ 明朝" w:eastAsia="ＭＳ 明朝" w:hAnsi="ＭＳ 明朝" w:cs="HG丸ｺﾞｼｯｸM-PRO" w:hint="eastAsia"/>
            <w:color w:val="000000" w:themeColor="text1"/>
            <w:kern w:val="0"/>
            <w:sz w:val="32"/>
            <w:szCs w:val="32"/>
            <w:rPrChange w:id="1933" w:author="井上　眞美" w:date="2025-10-01T14:39:00Z" w16du:dateUtc="2025-10-01T05:39:00Z">
              <w:rPr>
                <w:rFonts w:ascii="ＭＳ 明朝" w:eastAsia="ＭＳ 明朝" w:hAnsi="ＭＳ 明朝" w:cs="HG丸ｺﾞｼｯｸM-PRO" w:hint="eastAsia"/>
                <w:kern w:val="0"/>
                <w:sz w:val="32"/>
                <w:szCs w:val="32"/>
              </w:rPr>
            </w:rPrChange>
          </w:rPr>
          <w:delText>債務保証業務委託認可申請書</w:delText>
        </w:r>
      </w:del>
    </w:p>
    <w:p w14:paraId="575FA458" w14:textId="4E00F737" w:rsidR="002831B2" w:rsidRPr="00FA2F6B" w:rsidDel="008E472D" w:rsidRDefault="002831B2" w:rsidP="002831B2">
      <w:pPr>
        <w:jc w:val="center"/>
        <w:rPr>
          <w:del w:id="1934" w:author="井上　眞美" w:date="2025-10-01T14:42:00Z" w16du:dateUtc="2025-10-01T05:42:00Z"/>
          <w:rFonts w:ascii="ＭＳ 明朝" w:eastAsia="ＭＳ 明朝" w:hAnsi="ＭＳ 明朝"/>
          <w:color w:val="000000" w:themeColor="text1"/>
          <w:sz w:val="24"/>
          <w:szCs w:val="24"/>
          <w:rPrChange w:id="1935" w:author="井上　眞美" w:date="2025-10-01T14:39:00Z" w16du:dateUtc="2025-10-01T05:39:00Z">
            <w:rPr>
              <w:del w:id="1936" w:author="井上　眞美" w:date="2025-10-01T14:42:00Z" w16du:dateUtc="2025-10-01T05:42:00Z"/>
              <w:rFonts w:ascii="ＭＳ 明朝" w:eastAsia="ＭＳ 明朝" w:hAnsi="ＭＳ 明朝"/>
              <w:sz w:val="24"/>
              <w:szCs w:val="24"/>
            </w:rPr>
          </w:rPrChange>
        </w:rPr>
      </w:pPr>
    </w:p>
    <w:p w14:paraId="0B30B364" w14:textId="19A35C14" w:rsidR="002831B2" w:rsidRPr="00FA2F6B" w:rsidDel="008E472D" w:rsidRDefault="002831B2">
      <w:pPr>
        <w:ind w:leftChars="100" w:left="210" w:firstLineChars="100" w:firstLine="240"/>
        <w:rPr>
          <w:del w:id="1937" w:author="井上　眞美" w:date="2025-10-01T14:42:00Z" w16du:dateUtc="2025-10-01T05:42:00Z"/>
          <w:rFonts w:ascii="ＭＳ 明朝" w:eastAsia="ＭＳ 明朝" w:hAnsi="ＭＳ 明朝"/>
          <w:color w:val="000000" w:themeColor="text1"/>
          <w:sz w:val="24"/>
          <w:szCs w:val="24"/>
          <w:rPrChange w:id="1938" w:author="井上　眞美" w:date="2025-10-01T14:39:00Z" w16du:dateUtc="2025-10-01T05:39:00Z">
            <w:rPr>
              <w:del w:id="1939" w:author="井上　眞美" w:date="2025-10-01T14:42:00Z" w16du:dateUtc="2025-10-01T05:42:00Z"/>
              <w:rFonts w:ascii="ＭＳ 明朝" w:eastAsia="ＭＳ 明朝" w:hAnsi="ＭＳ 明朝"/>
              <w:sz w:val="24"/>
              <w:szCs w:val="24"/>
            </w:rPr>
          </w:rPrChange>
        </w:rPr>
        <w:pPrChange w:id="1940" w:author="緑川　誠子" w:date="2025-09-14T18:25:00Z" w16du:dateUtc="2025-09-14T09:25:00Z">
          <w:pPr/>
        </w:pPrChange>
      </w:pPr>
      <w:del w:id="1941" w:author="井上　眞美" w:date="2025-10-01T14:42:00Z" w16du:dateUtc="2025-10-01T05:42:00Z">
        <w:r w:rsidRPr="00FA2F6B" w:rsidDel="008E472D">
          <w:rPr>
            <w:rFonts w:ascii="ＭＳ 明朝" w:eastAsia="ＭＳ 明朝" w:hAnsi="ＭＳ 明朝" w:hint="eastAsia"/>
            <w:color w:val="000000" w:themeColor="text1"/>
            <w:sz w:val="24"/>
            <w:szCs w:val="24"/>
            <w:rPrChange w:id="1942" w:author="井上　眞美" w:date="2025-10-01T14:39:00Z" w16du:dateUtc="2025-10-01T05:39:00Z">
              <w:rPr>
                <w:rFonts w:ascii="ＭＳ 明朝" w:eastAsia="ＭＳ 明朝" w:hAnsi="ＭＳ 明朝" w:hint="eastAsia"/>
                <w:sz w:val="24"/>
                <w:szCs w:val="24"/>
              </w:rPr>
            </w:rPrChange>
          </w:rPr>
          <w:delText xml:space="preserve">　住宅確保要配慮者に対する賃貸住宅の供給の促進に関する法律第</w:delText>
        </w:r>
        <w:r w:rsidR="00837EAC" w:rsidRPr="00FA2F6B" w:rsidDel="008E472D">
          <w:rPr>
            <w:rFonts w:ascii="ＭＳ 明朝" w:eastAsia="ＭＳ 明朝" w:hAnsi="ＭＳ 明朝" w:hint="eastAsia"/>
            <w:color w:val="000000" w:themeColor="text1"/>
            <w:sz w:val="24"/>
            <w:szCs w:val="24"/>
            <w:rPrChange w:id="1943" w:author="井上　眞美" w:date="2025-10-01T14:39:00Z" w16du:dateUtc="2025-10-01T05:39:00Z">
              <w:rPr>
                <w:rFonts w:ascii="ＭＳ 明朝" w:eastAsia="ＭＳ 明朝" w:hAnsi="ＭＳ 明朝" w:hint="eastAsia"/>
                <w:sz w:val="24"/>
                <w:szCs w:val="24"/>
              </w:rPr>
            </w:rPrChange>
          </w:rPr>
          <w:delText>４２</w:delText>
        </w:r>
      </w:del>
      <w:ins w:id="1944" w:author="緑川　誠子" w:date="2025-09-14T18:25:00Z" w16du:dateUtc="2025-09-14T09:25:00Z">
        <w:del w:id="1945" w:author="井上　眞美" w:date="2025-10-01T14:42:00Z" w16du:dateUtc="2025-10-01T05:42:00Z">
          <w:r w:rsidR="005B50E2" w:rsidRPr="00FA2F6B" w:rsidDel="008E472D">
            <w:rPr>
              <w:rFonts w:ascii="ＭＳ 明朝" w:eastAsia="ＭＳ 明朝" w:hAnsi="ＭＳ 明朝" w:hint="eastAsia"/>
              <w:color w:val="000000" w:themeColor="text1"/>
              <w:sz w:val="24"/>
              <w:szCs w:val="24"/>
              <w:rPrChange w:id="1946" w:author="井上　眞美" w:date="2025-10-01T14:39:00Z" w16du:dateUtc="2025-10-01T05:39:00Z">
                <w:rPr>
                  <w:rFonts w:ascii="ＭＳ 明朝" w:eastAsia="ＭＳ 明朝" w:hAnsi="ＭＳ 明朝" w:hint="eastAsia"/>
                  <w:sz w:val="24"/>
                  <w:szCs w:val="24"/>
                </w:rPr>
              </w:rPrChange>
            </w:rPr>
            <w:delText>６２</w:delText>
          </w:r>
        </w:del>
      </w:ins>
      <w:del w:id="1947" w:author="井上　眞美" w:date="2025-10-01T14:42:00Z" w16du:dateUtc="2025-10-01T05:42:00Z">
        <w:r w:rsidRPr="00FA2F6B" w:rsidDel="008E472D">
          <w:rPr>
            <w:rFonts w:ascii="ＭＳ 明朝" w:eastAsia="ＭＳ 明朝" w:hAnsi="ＭＳ 明朝" w:hint="eastAsia"/>
            <w:color w:val="000000" w:themeColor="text1"/>
            <w:sz w:val="24"/>
            <w:szCs w:val="24"/>
            <w:rPrChange w:id="1948" w:author="井上　眞美" w:date="2025-10-01T14:39:00Z" w16du:dateUtc="2025-10-01T05:39:00Z">
              <w:rPr>
                <w:rFonts w:ascii="ＭＳ 明朝" w:eastAsia="ＭＳ 明朝" w:hAnsi="ＭＳ 明朝" w:hint="eastAsia"/>
                <w:sz w:val="24"/>
                <w:szCs w:val="24"/>
              </w:rPr>
            </w:rPrChange>
          </w:rPr>
          <w:delText>条第１項</w:delText>
        </w:r>
      </w:del>
      <w:ins w:id="1949" w:author="緑川　誠子" w:date="2025-09-14T18:25:00Z" w16du:dateUtc="2025-09-14T09:25:00Z">
        <w:del w:id="1950" w:author="井上　眞美" w:date="2025-10-01T14:42:00Z" w16du:dateUtc="2025-10-01T05:42:00Z">
          <w:r w:rsidR="005B50E2" w:rsidRPr="00FA2F6B" w:rsidDel="008E472D">
            <w:rPr>
              <w:rFonts w:ascii="ＭＳ 明朝" w:eastAsia="ＭＳ 明朝" w:hAnsi="ＭＳ 明朝" w:hint="eastAsia"/>
              <w:color w:val="000000" w:themeColor="text1"/>
              <w:sz w:val="24"/>
              <w:szCs w:val="24"/>
              <w:rPrChange w:id="1951" w:author="井上　眞美" w:date="2025-10-01T14:39:00Z" w16du:dateUtc="2025-10-01T05:39:00Z">
                <w:rPr>
                  <w:rFonts w:ascii="ＭＳ 明朝" w:eastAsia="ＭＳ 明朝" w:hAnsi="ＭＳ 明朝" w:hint="eastAsia"/>
                  <w:sz w:val="24"/>
                  <w:szCs w:val="24"/>
                </w:rPr>
              </w:rPrChange>
            </w:rPr>
            <w:delText>第１号</w:delText>
          </w:r>
        </w:del>
      </w:ins>
      <w:del w:id="1952" w:author="井上　眞美" w:date="2025-10-01T14:42:00Z" w16du:dateUtc="2025-10-01T05:42:00Z">
        <w:r w:rsidRPr="00FA2F6B" w:rsidDel="008E472D">
          <w:rPr>
            <w:rFonts w:ascii="ＭＳ 明朝" w:eastAsia="ＭＳ 明朝" w:hAnsi="ＭＳ 明朝" w:hint="eastAsia"/>
            <w:color w:val="000000" w:themeColor="text1"/>
            <w:sz w:val="24"/>
            <w:szCs w:val="24"/>
            <w:rPrChange w:id="1953" w:author="井上　眞美" w:date="2025-10-01T14:39:00Z" w16du:dateUtc="2025-10-01T05:39:00Z">
              <w:rPr>
                <w:rFonts w:ascii="ＭＳ 明朝" w:eastAsia="ＭＳ 明朝" w:hAnsi="ＭＳ 明朝" w:hint="eastAsia"/>
                <w:sz w:val="24"/>
                <w:szCs w:val="24"/>
              </w:rPr>
            </w:rPrChange>
          </w:rPr>
          <w:delText>に掲げる業務のうち債務の保証の決定以外の業務の（　全　部　・　一　部　）を委託したいので、同法第</w:delText>
        </w:r>
        <w:r w:rsidR="00012F8D" w:rsidRPr="00FA2F6B" w:rsidDel="008E472D">
          <w:rPr>
            <w:rFonts w:ascii="ＭＳ 明朝" w:eastAsia="ＭＳ 明朝" w:hAnsi="ＭＳ 明朝" w:hint="eastAsia"/>
            <w:color w:val="000000" w:themeColor="text1"/>
            <w:sz w:val="24"/>
            <w:szCs w:val="24"/>
            <w:rPrChange w:id="1954" w:author="井上　眞美" w:date="2025-10-01T14:39:00Z" w16du:dateUtc="2025-10-01T05:39:00Z">
              <w:rPr>
                <w:rFonts w:ascii="ＭＳ 明朝" w:eastAsia="ＭＳ 明朝" w:hAnsi="ＭＳ 明朝" w:hint="eastAsia"/>
                <w:sz w:val="24"/>
                <w:szCs w:val="24"/>
              </w:rPr>
            </w:rPrChange>
          </w:rPr>
          <w:delText>４</w:delText>
        </w:r>
      </w:del>
      <w:ins w:id="1955" w:author="緑川　誠子" w:date="2025-09-14T18:25:00Z" w16du:dateUtc="2025-09-14T09:25:00Z">
        <w:del w:id="1956" w:author="井上　眞美" w:date="2025-10-01T14:42:00Z" w16du:dateUtc="2025-10-01T05:42:00Z">
          <w:r w:rsidR="005B50E2" w:rsidRPr="00FA2F6B" w:rsidDel="008E472D">
            <w:rPr>
              <w:rFonts w:ascii="ＭＳ 明朝" w:eastAsia="ＭＳ 明朝" w:hAnsi="ＭＳ 明朝" w:hint="eastAsia"/>
              <w:color w:val="000000" w:themeColor="text1"/>
              <w:sz w:val="24"/>
              <w:szCs w:val="24"/>
              <w:rPrChange w:id="1957" w:author="井上　眞美" w:date="2025-10-01T14:39:00Z" w16du:dateUtc="2025-10-01T05:39:00Z">
                <w:rPr>
                  <w:rFonts w:ascii="ＭＳ 明朝" w:eastAsia="ＭＳ 明朝" w:hAnsi="ＭＳ 明朝" w:hint="eastAsia"/>
                  <w:sz w:val="24"/>
                  <w:szCs w:val="24"/>
                </w:rPr>
              </w:rPrChange>
            </w:rPr>
            <w:delText>６</w:delText>
          </w:r>
        </w:del>
      </w:ins>
      <w:del w:id="1958" w:author="井上　眞美" w:date="2025-10-01T14:42:00Z" w16du:dateUtc="2025-10-01T05:42:00Z">
        <w:r w:rsidR="00012F8D" w:rsidRPr="00FA2F6B" w:rsidDel="008E472D">
          <w:rPr>
            <w:rFonts w:ascii="ＭＳ 明朝" w:eastAsia="ＭＳ 明朝" w:hAnsi="ＭＳ 明朝" w:hint="eastAsia"/>
            <w:color w:val="000000" w:themeColor="text1"/>
            <w:sz w:val="24"/>
            <w:szCs w:val="24"/>
            <w:rPrChange w:id="1959" w:author="井上　眞美" w:date="2025-10-01T14:39:00Z" w16du:dateUtc="2025-10-01T05:39:00Z">
              <w:rPr>
                <w:rFonts w:ascii="ＭＳ 明朝" w:eastAsia="ＭＳ 明朝" w:hAnsi="ＭＳ 明朝" w:hint="eastAsia"/>
                <w:sz w:val="24"/>
                <w:szCs w:val="24"/>
              </w:rPr>
            </w:rPrChange>
          </w:rPr>
          <w:delText>３条第１</w:delText>
        </w:r>
        <w:r w:rsidRPr="00FA2F6B" w:rsidDel="008E472D">
          <w:rPr>
            <w:rFonts w:ascii="ＭＳ 明朝" w:eastAsia="ＭＳ 明朝" w:hAnsi="ＭＳ 明朝" w:hint="eastAsia"/>
            <w:color w:val="000000" w:themeColor="text1"/>
            <w:sz w:val="24"/>
            <w:szCs w:val="24"/>
            <w:rPrChange w:id="1960" w:author="井上　眞美" w:date="2025-10-01T14:39:00Z" w16du:dateUtc="2025-10-01T05:39:00Z">
              <w:rPr>
                <w:rFonts w:ascii="ＭＳ 明朝" w:eastAsia="ＭＳ 明朝" w:hAnsi="ＭＳ 明朝" w:hint="eastAsia"/>
                <w:sz w:val="24"/>
                <w:szCs w:val="24"/>
              </w:rPr>
            </w:rPrChange>
          </w:rPr>
          <w:delText>項の規定により、下記のとおり認可を申請します。</w:delText>
        </w:r>
      </w:del>
    </w:p>
    <w:p w14:paraId="665EBAA0" w14:textId="2B101AFF" w:rsidR="00B43A30" w:rsidRPr="00FA2F6B" w:rsidDel="008E472D" w:rsidRDefault="00B43A30" w:rsidP="002831B2">
      <w:pPr>
        <w:jc w:val="center"/>
        <w:rPr>
          <w:del w:id="1961" w:author="井上　眞美" w:date="2025-10-01T14:42:00Z" w16du:dateUtc="2025-10-01T05:42:00Z"/>
          <w:rFonts w:ascii="ＭＳ 明朝" w:eastAsia="ＭＳ 明朝" w:hAnsi="ＭＳ 明朝"/>
          <w:color w:val="000000" w:themeColor="text1"/>
          <w:sz w:val="24"/>
          <w:szCs w:val="24"/>
          <w:rPrChange w:id="1962" w:author="井上　眞美" w:date="2025-10-01T14:39:00Z" w16du:dateUtc="2025-10-01T05:39:00Z">
            <w:rPr>
              <w:del w:id="1963" w:author="井上　眞美" w:date="2025-10-01T14:42:00Z" w16du:dateUtc="2025-10-01T05:42:00Z"/>
              <w:rFonts w:ascii="ＭＳ 明朝" w:eastAsia="ＭＳ 明朝" w:hAnsi="ＭＳ 明朝"/>
              <w:sz w:val="24"/>
              <w:szCs w:val="24"/>
            </w:rPr>
          </w:rPrChange>
        </w:rPr>
      </w:pPr>
    </w:p>
    <w:p w14:paraId="5B2A67E9" w14:textId="23E8772A" w:rsidR="00B43A30" w:rsidRPr="00FA2F6B" w:rsidDel="008E472D" w:rsidRDefault="00B43A30" w:rsidP="002831B2">
      <w:pPr>
        <w:jc w:val="center"/>
        <w:rPr>
          <w:del w:id="1964" w:author="井上　眞美" w:date="2025-10-01T14:42:00Z" w16du:dateUtc="2025-10-01T05:42:00Z"/>
          <w:rFonts w:ascii="ＭＳ 明朝" w:eastAsia="ＭＳ 明朝" w:hAnsi="ＭＳ 明朝"/>
          <w:color w:val="000000" w:themeColor="text1"/>
          <w:sz w:val="24"/>
          <w:szCs w:val="24"/>
          <w:rPrChange w:id="1965" w:author="井上　眞美" w:date="2025-10-01T14:39:00Z" w16du:dateUtc="2025-10-01T05:39:00Z">
            <w:rPr>
              <w:del w:id="1966" w:author="井上　眞美" w:date="2025-10-01T14:42:00Z" w16du:dateUtc="2025-10-01T05:42:00Z"/>
              <w:rFonts w:ascii="ＭＳ 明朝" w:eastAsia="ＭＳ 明朝" w:hAnsi="ＭＳ 明朝"/>
              <w:sz w:val="24"/>
              <w:szCs w:val="24"/>
            </w:rPr>
          </w:rPrChange>
        </w:rPr>
      </w:pPr>
    </w:p>
    <w:p w14:paraId="04E1430B" w14:textId="5F349B2C" w:rsidR="002831B2" w:rsidRPr="00FA2F6B" w:rsidDel="008E472D" w:rsidRDefault="002831B2" w:rsidP="002831B2">
      <w:pPr>
        <w:jc w:val="center"/>
        <w:rPr>
          <w:del w:id="1967" w:author="井上　眞美" w:date="2025-10-01T14:42:00Z" w16du:dateUtc="2025-10-01T05:42:00Z"/>
          <w:rFonts w:ascii="ＭＳ 明朝" w:eastAsia="ＭＳ 明朝" w:hAnsi="ＭＳ 明朝"/>
          <w:color w:val="000000" w:themeColor="text1"/>
          <w:sz w:val="24"/>
          <w:szCs w:val="24"/>
          <w:rPrChange w:id="1968" w:author="井上　眞美" w:date="2025-10-01T14:39:00Z" w16du:dateUtc="2025-10-01T05:39:00Z">
            <w:rPr>
              <w:del w:id="1969" w:author="井上　眞美" w:date="2025-10-01T14:42:00Z" w16du:dateUtc="2025-10-01T05:42:00Z"/>
              <w:rFonts w:ascii="ＭＳ 明朝" w:eastAsia="ＭＳ 明朝" w:hAnsi="ＭＳ 明朝"/>
              <w:sz w:val="24"/>
              <w:szCs w:val="24"/>
            </w:rPr>
          </w:rPrChange>
        </w:rPr>
      </w:pPr>
      <w:del w:id="1970" w:author="井上　眞美" w:date="2025-10-01T14:42:00Z" w16du:dateUtc="2025-10-01T05:42:00Z">
        <w:r w:rsidRPr="00FA2F6B" w:rsidDel="008E472D">
          <w:rPr>
            <w:rFonts w:ascii="ＭＳ 明朝" w:eastAsia="ＭＳ 明朝" w:hAnsi="ＭＳ 明朝" w:hint="eastAsia"/>
            <w:color w:val="000000" w:themeColor="text1"/>
            <w:sz w:val="24"/>
            <w:szCs w:val="24"/>
            <w:rPrChange w:id="1971" w:author="井上　眞美" w:date="2025-10-01T14:39:00Z" w16du:dateUtc="2025-10-01T05:39:00Z">
              <w:rPr>
                <w:rFonts w:ascii="ＭＳ 明朝" w:eastAsia="ＭＳ 明朝" w:hAnsi="ＭＳ 明朝" w:hint="eastAsia"/>
                <w:sz w:val="24"/>
                <w:szCs w:val="24"/>
              </w:rPr>
            </w:rPrChange>
          </w:rPr>
          <w:delText>記</w:delText>
        </w:r>
      </w:del>
    </w:p>
    <w:p w14:paraId="50D5B7F7" w14:textId="0031C95F" w:rsidR="002831B2" w:rsidRPr="00FA2F6B" w:rsidDel="008E472D" w:rsidRDefault="002831B2" w:rsidP="002831B2">
      <w:pPr>
        <w:rPr>
          <w:del w:id="1972" w:author="井上　眞美" w:date="2025-10-01T14:42:00Z" w16du:dateUtc="2025-10-01T05:42:00Z"/>
          <w:rFonts w:ascii="ＭＳ 明朝" w:eastAsia="ＭＳ 明朝" w:hAnsi="ＭＳ 明朝"/>
          <w:color w:val="000000" w:themeColor="text1"/>
          <w:sz w:val="24"/>
          <w:szCs w:val="24"/>
          <w:rPrChange w:id="1973" w:author="井上　眞美" w:date="2025-10-01T14:39:00Z" w16du:dateUtc="2025-10-01T05:39:00Z">
            <w:rPr>
              <w:del w:id="1974" w:author="井上　眞美" w:date="2025-10-01T14:42:00Z" w16du:dateUtc="2025-10-01T05:42:00Z"/>
              <w:rFonts w:ascii="ＭＳ 明朝" w:eastAsia="ＭＳ 明朝" w:hAnsi="ＭＳ 明朝"/>
              <w:sz w:val="24"/>
              <w:szCs w:val="24"/>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838"/>
      </w:tblGrid>
      <w:tr w:rsidR="00FA2F6B" w:rsidRPr="00FA2F6B" w:rsidDel="008E472D" w14:paraId="45C28A3D" w14:textId="0E5A55CA" w:rsidTr="005B50E2">
        <w:trPr>
          <w:trHeight w:val="397"/>
          <w:del w:id="1975" w:author="井上　眞美" w:date="2025-10-01T14:42:00Z"/>
        </w:trPr>
        <w:tc>
          <w:tcPr>
            <w:tcW w:w="2127" w:type="dxa"/>
            <w:vAlign w:val="center"/>
          </w:tcPr>
          <w:p w14:paraId="31FF56B3" w14:textId="0E38C056" w:rsidR="002831B2" w:rsidRPr="00FA2F6B" w:rsidDel="008E472D" w:rsidRDefault="005B50E2">
            <w:pPr>
              <w:spacing w:line="320" w:lineRule="exact"/>
              <w:ind w:right="-20"/>
              <w:jc w:val="distribute"/>
              <w:rPr>
                <w:del w:id="1976" w:author="井上　眞美" w:date="2025-10-01T14:42:00Z" w16du:dateUtc="2025-10-01T05:42:00Z"/>
                <w:rFonts w:ascii="ＭＳ 明朝" w:eastAsia="ＭＳ 明朝" w:hAnsi="ＭＳ 明朝"/>
                <w:color w:val="000000" w:themeColor="text1"/>
                <w:kern w:val="0"/>
                <w:sz w:val="24"/>
                <w:szCs w:val="24"/>
                <w:rPrChange w:id="1977" w:author="井上　眞美" w:date="2025-10-01T14:39:00Z" w16du:dateUtc="2025-10-01T05:39:00Z">
                  <w:rPr>
                    <w:del w:id="1978" w:author="井上　眞美" w:date="2025-10-01T14:42:00Z" w16du:dateUtc="2025-10-01T05:42:00Z"/>
                    <w:rFonts w:ascii="ＭＳ 明朝" w:eastAsia="ＭＳ 明朝" w:hAnsi="ＭＳ 明朝"/>
                    <w:kern w:val="0"/>
                    <w:sz w:val="24"/>
                    <w:szCs w:val="24"/>
                  </w:rPr>
                </w:rPrChange>
              </w:rPr>
              <w:pPrChange w:id="1979" w:author="緑川　誠子" w:date="2025-09-14T18:30:00Z" w16du:dateUtc="2025-09-14T09:30:00Z">
                <w:pPr>
                  <w:spacing w:line="320" w:lineRule="exact"/>
                  <w:ind w:right="-20"/>
                </w:pPr>
              </w:pPrChange>
            </w:pPr>
            <w:ins w:id="1980" w:author="緑川　誠子" w:date="2025-09-14T18:27:00Z" w16du:dateUtc="2025-09-14T09:27:00Z">
              <w:del w:id="1981"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1982" w:author="井上　眞美" w:date="2025-10-01T14:39:00Z" w16du:dateUtc="2025-10-01T05:39:00Z">
                      <w:rPr>
                        <w:rFonts w:ascii="ＭＳ 明朝" w:eastAsia="ＭＳ 明朝" w:hAnsi="ＭＳ 明朝" w:hint="eastAsia"/>
                        <w:kern w:val="0"/>
                        <w:sz w:val="24"/>
                        <w:szCs w:val="24"/>
                      </w:rPr>
                    </w:rPrChange>
                  </w:rPr>
                  <w:delText>指定</w:delText>
                </w:r>
              </w:del>
            </w:ins>
            <w:del w:id="1983" w:author="井上　眞美" w:date="2025-10-01T14:42:00Z" w16du:dateUtc="2025-10-01T05:42:00Z">
              <w:r w:rsidR="002831B2" w:rsidRPr="00FA2F6B" w:rsidDel="008E472D">
                <w:rPr>
                  <w:rFonts w:ascii="ＭＳ 明朝" w:eastAsia="ＭＳ 明朝" w:hAnsi="ＭＳ 明朝" w:hint="eastAsia"/>
                  <w:color w:val="000000" w:themeColor="text1"/>
                  <w:spacing w:val="12"/>
                  <w:kern w:val="0"/>
                  <w:sz w:val="24"/>
                  <w:szCs w:val="24"/>
                  <w:fitText w:val="1296" w:id="1649049857"/>
                  <w:rPrChange w:id="1984" w:author="井上　眞美" w:date="2025-10-01T14:39:00Z" w16du:dateUtc="2025-10-01T05:39:00Z">
                    <w:rPr>
                      <w:rFonts w:ascii="ＭＳ 明朝" w:eastAsia="ＭＳ 明朝" w:hAnsi="ＭＳ 明朝" w:hint="eastAsia"/>
                      <w:spacing w:val="15"/>
                      <w:kern w:val="0"/>
                      <w:sz w:val="24"/>
                      <w:szCs w:val="24"/>
                    </w:rPr>
                  </w:rPrChange>
                </w:rPr>
                <w:delText>指定年月</w:delText>
              </w:r>
              <w:r w:rsidR="002831B2" w:rsidRPr="00FA2F6B" w:rsidDel="008E472D">
                <w:rPr>
                  <w:rFonts w:ascii="ＭＳ 明朝" w:eastAsia="ＭＳ 明朝" w:hAnsi="ＭＳ 明朝" w:hint="eastAsia"/>
                  <w:color w:val="000000" w:themeColor="text1"/>
                  <w:kern w:val="0"/>
                  <w:sz w:val="24"/>
                  <w:szCs w:val="24"/>
                  <w:fitText w:val="1296" w:id="1649049857"/>
                  <w:rPrChange w:id="1985" w:author="井上　眞美" w:date="2025-10-01T14:39:00Z" w16du:dateUtc="2025-10-01T05:39:00Z">
                    <w:rPr>
                      <w:rFonts w:ascii="ＭＳ 明朝" w:eastAsia="ＭＳ 明朝" w:hAnsi="ＭＳ 明朝" w:hint="eastAsia"/>
                      <w:spacing w:val="-15"/>
                      <w:kern w:val="0"/>
                      <w:sz w:val="24"/>
                      <w:szCs w:val="24"/>
                    </w:rPr>
                  </w:rPrChange>
                </w:rPr>
                <w:delText>日</w:delText>
              </w:r>
            </w:del>
            <w:ins w:id="1986" w:author="緑川　誠子" w:date="2025-09-14T18:27:00Z" w16du:dateUtc="2025-09-14T09:27:00Z">
              <w:del w:id="1987"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1988" w:author="井上　眞美" w:date="2025-10-01T14:39:00Z" w16du:dateUtc="2025-10-01T05:39:00Z">
                      <w:rPr>
                        <w:rFonts w:ascii="ＭＳ 明朝" w:eastAsia="ＭＳ 明朝" w:hAnsi="ＭＳ 明朝" w:hint="eastAsia"/>
                        <w:kern w:val="0"/>
                        <w:sz w:val="24"/>
                        <w:szCs w:val="24"/>
                      </w:rPr>
                    </w:rPrChange>
                  </w:rPr>
                  <w:delText>番号</w:delText>
                </w:r>
              </w:del>
            </w:ins>
          </w:p>
        </w:tc>
        <w:tc>
          <w:tcPr>
            <w:tcW w:w="6945" w:type="dxa"/>
          </w:tcPr>
          <w:p w14:paraId="2BADCDF2" w14:textId="32374B8E" w:rsidR="002831B2" w:rsidRPr="00FA2F6B" w:rsidDel="008E472D" w:rsidRDefault="002831B2" w:rsidP="00EF4B52">
            <w:pPr>
              <w:spacing w:line="320" w:lineRule="exact"/>
              <w:ind w:right="-20"/>
              <w:jc w:val="center"/>
              <w:rPr>
                <w:del w:id="1989" w:author="井上　眞美" w:date="2025-10-01T14:42:00Z" w16du:dateUtc="2025-10-01T05:42:00Z"/>
                <w:rFonts w:ascii="ＭＳ 明朝" w:eastAsia="ＭＳ 明朝" w:hAnsi="ＭＳ 明朝"/>
                <w:color w:val="000000" w:themeColor="text1"/>
                <w:kern w:val="0"/>
                <w:sz w:val="24"/>
                <w:szCs w:val="24"/>
                <w:rPrChange w:id="1990" w:author="井上　眞美" w:date="2025-10-01T14:39:00Z" w16du:dateUtc="2025-10-01T05:39:00Z">
                  <w:rPr>
                    <w:del w:id="1991" w:author="井上　眞美" w:date="2025-10-01T14:42:00Z" w16du:dateUtc="2025-10-01T05:42:00Z"/>
                    <w:rFonts w:ascii="ＭＳ 明朝" w:eastAsia="ＭＳ 明朝" w:hAnsi="ＭＳ 明朝"/>
                    <w:kern w:val="0"/>
                    <w:sz w:val="24"/>
                    <w:szCs w:val="24"/>
                  </w:rPr>
                </w:rPrChange>
              </w:rPr>
            </w:pPr>
          </w:p>
        </w:tc>
      </w:tr>
      <w:tr w:rsidR="00FA2F6B" w:rsidRPr="00FA2F6B" w:rsidDel="008E472D" w14:paraId="5F0BA382" w14:textId="30204CD4" w:rsidTr="005B50E2">
        <w:trPr>
          <w:trHeight w:val="397"/>
          <w:del w:id="1992" w:author="井上　眞美" w:date="2025-10-01T14:42:00Z"/>
        </w:trPr>
        <w:tc>
          <w:tcPr>
            <w:tcW w:w="2127" w:type="dxa"/>
            <w:vAlign w:val="center"/>
          </w:tcPr>
          <w:p w14:paraId="533E3162" w14:textId="03D16C4B" w:rsidR="002831B2" w:rsidRPr="00FA2F6B" w:rsidDel="008E472D" w:rsidRDefault="005B50E2">
            <w:pPr>
              <w:spacing w:line="320" w:lineRule="exact"/>
              <w:jc w:val="distribute"/>
              <w:rPr>
                <w:del w:id="1993" w:author="井上　眞美" w:date="2025-10-01T14:42:00Z" w16du:dateUtc="2025-10-01T05:42:00Z"/>
                <w:rFonts w:ascii="ＭＳ 明朝" w:eastAsia="ＭＳ 明朝" w:hAnsi="ＭＳ 明朝"/>
                <w:color w:val="000000" w:themeColor="text1"/>
                <w:sz w:val="24"/>
                <w:szCs w:val="24"/>
                <w:rPrChange w:id="1994" w:author="井上　眞美" w:date="2025-10-01T14:39:00Z" w16du:dateUtc="2025-10-01T05:39:00Z">
                  <w:rPr>
                    <w:del w:id="1995" w:author="井上　眞美" w:date="2025-10-01T14:42:00Z" w16du:dateUtc="2025-10-01T05:42:00Z"/>
                    <w:rFonts w:ascii="ＭＳ 明朝" w:eastAsia="ＭＳ 明朝" w:hAnsi="ＭＳ 明朝"/>
                    <w:sz w:val="24"/>
                    <w:szCs w:val="24"/>
                  </w:rPr>
                </w:rPrChange>
              </w:rPr>
              <w:pPrChange w:id="1996" w:author="緑川　誠子" w:date="2025-09-14T18:30:00Z" w16du:dateUtc="2025-09-14T09:30:00Z">
                <w:pPr>
                  <w:spacing w:line="320" w:lineRule="exact"/>
                </w:pPr>
              </w:pPrChange>
            </w:pPr>
            <w:ins w:id="1997" w:author="緑川　誠子" w:date="2025-09-14T18:27:00Z" w16du:dateUtc="2025-09-14T09:27:00Z">
              <w:del w:id="1998"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1999" w:author="井上　眞美" w:date="2025-10-01T14:39:00Z" w16du:dateUtc="2025-10-01T05:39:00Z">
                      <w:rPr>
                        <w:rFonts w:ascii="ＭＳ 明朝" w:eastAsia="ＭＳ 明朝" w:hAnsi="ＭＳ 明朝" w:hint="eastAsia"/>
                        <w:kern w:val="0"/>
                        <w:sz w:val="24"/>
                        <w:szCs w:val="24"/>
                      </w:rPr>
                    </w:rPrChange>
                  </w:rPr>
                  <w:delText>指定年月日</w:delText>
                </w:r>
              </w:del>
            </w:ins>
            <w:del w:id="2000" w:author="井上　眞美" w:date="2025-10-01T14:42:00Z" w16du:dateUtc="2025-10-01T05:42:00Z">
              <w:r w:rsidR="002831B2" w:rsidRPr="00FA2F6B" w:rsidDel="008E472D">
                <w:rPr>
                  <w:rFonts w:ascii="ＭＳ 明朝" w:eastAsia="ＭＳ 明朝" w:hAnsi="ＭＳ 明朝" w:hint="eastAsia"/>
                  <w:color w:val="000000" w:themeColor="text1"/>
                  <w:kern w:val="0"/>
                  <w:sz w:val="24"/>
                  <w:szCs w:val="24"/>
                  <w:rPrChange w:id="2001" w:author="井上　眞美" w:date="2025-10-01T14:39:00Z" w16du:dateUtc="2025-10-01T05:39:00Z">
                    <w:rPr>
                      <w:rFonts w:ascii="ＭＳ 明朝" w:eastAsia="ＭＳ 明朝" w:hAnsi="ＭＳ 明朝" w:hint="eastAsia"/>
                      <w:spacing w:val="45"/>
                      <w:kern w:val="0"/>
                      <w:sz w:val="24"/>
                      <w:szCs w:val="24"/>
                    </w:rPr>
                  </w:rPrChange>
                </w:rPr>
                <w:delText>指定番</w:delText>
              </w:r>
              <w:r w:rsidR="002831B2" w:rsidRPr="00FA2F6B" w:rsidDel="008E472D">
                <w:rPr>
                  <w:rFonts w:ascii="ＭＳ 明朝" w:eastAsia="ＭＳ 明朝" w:hAnsi="ＭＳ 明朝" w:hint="eastAsia"/>
                  <w:color w:val="000000" w:themeColor="text1"/>
                  <w:kern w:val="0"/>
                  <w:sz w:val="24"/>
                  <w:szCs w:val="24"/>
                  <w:rPrChange w:id="2002" w:author="井上　眞美" w:date="2025-10-01T14:39:00Z" w16du:dateUtc="2025-10-01T05:39:00Z">
                    <w:rPr>
                      <w:rFonts w:ascii="ＭＳ 明朝" w:eastAsia="ＭＳ 明朝" w:hAnsi="ＭＳ 明朝" w:hint="eastAsia"/>
                      <w:spacing w:val="30"/>
                      <w:kern w:val="0"/>
                      <w:sz w:val="24"/>
                      <w:szCs w:val="24"/>
                    </w:rPr>
                  </w:rPrChange>
                </w:rPr>
                <w:delText>号</w:delText>
              </w:r>
            </w:del>
          </w:p>
        </w:tc>
        <w:tc>
          <w:tcPr>
            <w:tcW w:w="6945" w:type="dxa"/>
          </w:tcPr>
          <w:p w14:paraId="13F953AC" w14:textId="14342947" w:rsidR="002831B2" w:rsidRPr="00FA2F6B" w:rsidDel="008E472D" w:rsidRDefault="002831B2" w:rsidP="00EF4B52">
            <w:pPr>
              <w:spacing w:line="320" w:lineRule="exact"/>
              <w:ind w:right="-20"/>
              <w:jc w:val="center"/>
              <w:rPr>
                <w:del w:id="2003" w:author="井上　眞美" w:date="2025-10-01T14:42:00Z" w16du:dateUtc="2025-10-01T05:42:00Z"/>
                <w:rFonts w:ascii="ＭＳ 明朝" w:eastAsia="ＭＳ 明朝" w:hAnsi="ＭＳ 明朝"/>
                <w:color w:val="000000" w:themeColor="text1"/>
                <w:kern w:val="0"/>
                <w:sz w:val="24"/>
                <w:szCs w:val="24"/>
                <w:rPrChange w:id="2004" w:author="井上　眞美" w:date="2025-10-01T14:39:00Z" w16du:dateUtc="2025-10-01T05:39:00Z">
                  <w:rPr>
                    <w:del w:id="2005" w:author="井上　眞美" w:date="2025-10-01T14:42:00Z" w16du:dateUtc="2025-10-01T05:42:00Z"/>
                    <w:rFonts w:ascii="ＭＳ 明朝" w:eastAsia="ＭＳ 明朝" w:hAnsi="ＭＳ 明朝"/>
                    <w:kern w:val="0"/>
                    <w:sz w:val="24"/>
                    <w:szCs w:val="24"/>
                  </w:rPr>
                </w:rPrChange>
              </w:rPr>
            </w:pPr>
          </w:p>
        </w:tc>
      </w:tr>
      <w:tr w:rsidR="00FA2F6B" w:rsidRPr="00FA2F6B" w:rsidDel="008E472D" w14:paraId="23855355" w14:textId="4665B159" w:rsidTr="005B50E2">
        <w:trPr>
          <w:trHeight w:val="397"/>
          <w:del w:id="2006" w:author="井上　眞美" w:date="2025-10-01T14:42:00Z"/>
        </w:trPr>
        <w:tc>
          <w:tcPr>
            <w:tcW w:w="2127" w:type="dxa"/>
          </w:tcPr>
          <w:p w14:paraId="5C8C8AA4" w14:textId="6EE739E2" w:rsidR="002831B2" w:rsidRPr="00FA2F6B" w:rsidDel="008E472D" w:rsidRDefault="002831B2">
            <w:pPr>
              <w:spacing w:line="320" w:lineRule="exact"/>
              <w:jc w:val="distribute"/>
              <w:rPr>
                <w:del w:id="2007" w:author="井上　眞美" w:date="2025-10-01T14:42:00Z" w16du:dateUtc="2025-10-01T05:42:00Z"/>
                <w:rFonts w:ascii="ＭＳ 明朝" w:eastAsia="ＭＳ 明朝" w:hAnsi="ＭＳ 明朝"/>
                <w:color w:val="000000" w:themeColor="text1"/>
                <w:sz w:val="24"/>
                <w:szCs w:val="24"/>
                <w:rPrChange w:id="2008" w:author="井上　眞美" w:date="2025-10-01T14:39:00Z" w16du:dateUtc="2025-10-01T05:39:00Z">
                  <w:rPr>
                    <w:del w:id="2009" w:author="井上　眞美" w:date="2025-10-01T14:42:00Z" w16du:dateUtc="2025-10-01T05:42:00Z"/>
                    <w:rFonts w:ascii="ＭＳ 明朝" w:eastAsia="ＭＳ 明朝" w:hAnsi="ＭＳ 明朝"/>
                    <w:sz w:val="24"/>
                    <w:szCs w:val="24"/>
                  </w:rPr>
                </w:rPrChange>
              </w:rPr>
              <w:pPrChange w:id="2010" w:author="緑川　誠子" w:date="2025-09-14T18:29:00Z" w16du:dateUtc="2025-09-14T09:29:00Z">
                <w:pPr>
                  <w:spacing w:line="320" w:lineRule="exact"/>
                </w:pPr>
              </w:pPrChange>
            </w:pPr>
            <w:del w:id="2011" w:author="井上　眞美" w:date="2025-10-01T14:42:00Z" w16du:dateUtc="2025-10-01T05:42:00Z">
              <w:r w:rsidRPr="00FA2F6B" w:rsidDel="008E472D">
                <w:rPr>
                  <w:rFonts w:ascii="ＭＳ 明朝" w:eastAsia="ＭＳ 明朝" w:hAnsi="ＭＳ 明朝" w:hint="eastAsia"/>
                  <w:color w:val="000000" w:themeColor="text1"/>
                  <w:sz w:val="24"/>
                  <w:szCs w:val="24"/>
                  <w:rPrChange w:id="2012" w:author="井上　眞美" w:date="2025-10-01T14:39:00Z" w16du:dateUtc="2025-10-01T05:39:00Z">
                    <w:rPr>
                      <w:rFonts w:ascii="ＭＳ 明朝" w:eastAsia="ＭＳ 明朝" w:hAnsi="ＭＳ 明朝" w:hint="eastAsia"/>
                      <w:sz w:val="24"/>
                      <w:szCs w:val="24"/>
                    </w:rPr>
                  </w:rPrChange>
                </w:rPr>
                <w:delText>委託の相手先</w:delText>
              </w:r>
            </w:del>
          </w:p>
          <w:p w14:paraId="16AF9C4F" w14:textId="37A48DC3" w:rsidR="002831B2" w:rsidRPr="00FA2F6B" w:rsidDel="008E472D" w:rsidRDefault="002831B2">
            <w:pPr>
              <w:spacing w:line="320" w:lineRule="exact"/>
              <w:jc w:val="distribute"/>
              <w:rPr>
                <w:del w:id="2013" w:author="井上　眞美" w:date="2025-10-01T14:42:00Z" w16du:dateUtc="2025-10-01T05:42:00Z"/>
                <w:rFonts w:ascii="ＭＳ 明朝" w:eastAsia="ＭＳ 明朝" w:hAnsi="ＭＳ 明朝"/>
                <w:color w:val="000000" w:themeColor="text1"/>
                <w:sz w:val="24"/>
                <w:szCs w:val="24"/>
                <w:rPrChange w:id="2014" w:author="井上　眞美" w:date="2025-10-01T14:39:00Z" w16du:dateUtc="2025-10-01T05:39:00Z">
                  <w:rPr>
                    <w:del w:id="2015" w:author="井上　眞美" w:date="2025-10-01T14:42:00Z" w16du:dateUtc="2025-10-01T05:42:00Z"/>
                    <w:rFonts w:ascii="ＭＳ 明朝" w:eastAsia="ＭＳ 明朝" w:hAnsi="ＭＳ 明朝"/>
                    <w:sz w:val="24"/>
                    <w:szCs w:val="24"/>
                  </w:rPr>
                </w:rPrChange>
              </w:rPr>
              <w:pPrChange w:id="2016" w:author="緑川　誠子" w:date="2025-09-14T18:30:00Z" w16du:dateUtc="2025-09-14T09:30:00Z">
                <w:pPr>
                  <w:spacing w:line="320" w:lineRule="exact"/>
                </w:pPr>
              </w:pPrChange>
            </w:pPr>
          </w:p>
        </w:tc>
        <w:tc>
          <w:tcPr>
            <w:tcW w:w="6945" w:type="dxa"/>
          </w:tcPr>
          <w:p w14:paraId="6A0C374C" w14:textId="42FB1C82" w:rsidR="002831B2" w:rsidRPr="00FA2F6B" w:rsidDel="008E472D" w:rsidRDefault="002831B2" w:rsidP="00EF4B52">
            <w:pPr>
              <w:spacing w:line="320" w:lineRule="exact"/>
              <w:ind w:right="-20"/>
              <w:rPr>
                <w:del w:id="2017" w:author="井上　眞美" w:date="2025-10-01T14:42:00Z" w16du:dateUtc="2025-10-01T05:42:00Z"/>
                <w:rFonts w:ascii="ＭＳ 明朝" w:eastAsia="ＭＳ 明朝" w:hAnsi="ＭＳ 明朝"/>
                <w:color w:val="000000" w:themeColor="text1"/>
                <w:kern w:val="0"/>
                <w:sz w:val="24"/>
                <w:szCs w:val="24"/>
                <w:rPrChange w:id="2018" w:author="井上　眞美" w:date="2025-10-01T14:39:00Z" w16du:dateUtc="2025-10-01T05:39:00Z">
                  <w:rPr>
                    <w:del w:id="2019" w:author="井上　眞美" w:date="2025-10-01T14:42:00Z" w16du:dateUtc="2025-10-01T05:42:00Z"/>
                    <w:rFonts w:ascii="ＭＳ 明朝" w:eastAsia="ＭＳ 明朝" w:hAnsi="ＭＳ 明朝"/>
                    <w:kern w:val="0"/>
                    <w:sz w:val="24"/>
                    <w:szCs w:val="24"/>
                  </w:rPr>
                </w:rPrChange>
              </w:rPr>
            </w:pPr>
            <w:del w:id="2020"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2021" w:author="井上　眞美" w:date="2025-10-01T14:39:00Z" w16du:dateUtc="2025-10-01T05:39:00Z">
                    <w:rPr>
                      <w:rFonts w:ascii="ＭＳ 明朝" w:eastAsia="ＭＳ 明朝" w:hAnsi="ＭＳ 明朝" w:hint="eastAsia"/>
                      <w:kern w:val="0"/>
                      <w:sz w:val="24"/>
                      <w:szCs w:val="24"/>
                    </w:rPr>
                  </w:rPrChange>
                </w:rPr>
                <w:delText>（所在地</w:delText>
              </w:r>
            </w:del>
            <w:ins w:id="2022" w:author="緑川　誠子" w:date="2025-09-14T18:28:00Z" w16du:dateUtc="2025-09-14T09:28:00Z">
              <w:del w:id="2023" w:author="井上　眞美" w:date="2025-10-01T14:42:00Z" w16du:dateUtc="2025-10-01T05:42:00Z">
                <w:r w:rsidR="005B50E2" w:rsidRPr="00FA2F6B" w:rsidDel="008E472D">
                  <w:rPr>
                    <w:rFonts w:ascii="ＭＳ 明朝" w:eastAsia="ＭＳ 明朝" w:hAnsi="ＭＳ 明朝" w:hint="eastAsia"/>
                    <w:color w:val="000000" w:themeColor="text1"/>
                    <w:kern w:val="0"/>
                    <w:sz w:val="24"/>
                    <w:szCs w:val="24"/>
                    <w:rPrChange w:id="2024" w:author="井上　眞美" w:date="2025-10-01T14:39:00Z" w16du:dateUtc="2025-10-01T05:39:00Z">
                      <w:rPr>
                        <w:rFonts w:ascii="ＭＳ 明朝" w:eastAsia="ＭＳ 明朝" w:hAnsi="ＭＳ 明朝" w:hint="eastAsia"/>
                        <w:kern w:val="0"/>
                        <w:sz w:val="24"/>
                        <w:szCs w:val="24"/>
                      </w:rPr>
                    </w:rPrChange>
                  </w:rPr>
                  <w:delText>名　称</w:delText>
                </w:r>
              </w:del>
            </w:ins>
            <w:del w:id="2025"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2026" w:author="井上　眞美" w:date="2025-10-01T14:39:00Z" w16du:dateUtc="2025-10-01T05:39:00Z">
                    <w:rPr>
                      <w:rFonts w:ascii="ＭＳ 明朝" w:eastAsia="ＭＳ 明朝" w:hAnsi="ＭＳ 明朝" w:hint="eastAsia"/>
                      <w:kern w:val="0"/>
                      <w:sz w:val="24"/>
                      <w:szCs w:val="24"/>
                    </w:rPr>
                  </w:rPrChange>
                </w:rPr>
                <w:delText>）</w:delText>
              </w:r>
            </w:del>
          </w:p>
          <w:p w14:paraId="71B24C14" w14:textId="36818257" w:rsidR="002831B2" w:rsidRPr="00FA2F6B" w:rsidDel="008E472D" w:rsidRDefault="002831B2" w:rsidP="00EF4B52">
            <w:pPr>
              <w:spacing w:line="320" w:lineRule="exact"/>
              <w:ind w:right="-20"/>
              <w:rPr>
                <w:del w:id="2027" w:author="井上　眞美" w:date="2025-10-01T14:42:00Z" w16du:dateUtc="2025-10-01T05:42:00Z"/>
                <w:rFonts w:ascii="ＭＳ 明朝" w:eastAsia="ＭＳ 明朝" w:hAnsi="ＭＳ 明朝"/>
                <w:color w:val="000000" w:themeColor="text1"/>
                <w:kern w:val="0"/>
                <w:sz w:val="24"/>
                <w:szCs w:val="24"/>
                <w:rPrChange w:id="2028" w:author="井上　眞美" w:date="2025-10-01T14:39:00Z" w16du:dateUtc="2025-10-01T05:39:00Z">
                  <w:rPr>
                    <w:del w:id="2029" w:author="井上　眞美" w:date="2025-10-01T14:42:00Z" w16du:dateUtc="2025-10-01T05:42:00Z"/>
                    <w:rFonts w:ascii="ＭＳ 明朝" w:eastAsia="ＭＳ 明朝" w:hAnsi="ＭＳ 明朝"/>
                    <w:kern w:val="0"/>
                    <w:sz w:val="24"/>
                    <w:szCs w:val="24"/>
                  </w:rPr>
                </w:rPrChange>
              </w:rPr>
            </w:pPr>
          </w:p>
          <w:p w14:paraId="601D8390" w14:textId="217218A7" w:rsidR="002831B2" w:rsidRPr="00FA2F6B" w:rsidDel="008E472D" w:rsidRDefault="002831B2" w:rsidP="00EF4B52">
            <w:pPr>
              <w:spacing w:line="320" w:lineRule="exact"/>
              <w:ind w:right="-20"/>
              <w:rPr>
                <w:del w:id="2030" w:author="井上　眞美" w:date="2025-10-01T14:42:00Z" w16du:dateUtc="2025-10-01T05:42:00Z"/>
                <w:rFonts w:ascii="ＭＳ 明朝" w:eastAsia="ＭＳ 明朝" w:hAnsi="ＭＳ 明朝"/>
                <w:color w:val="000000" w:themeColor="text1"/>
                <w:kern w:val="0"/>
                <w:sz w:val="24"/>
                <w:szCs w:val="24"/>
                <w:rPrChange w:id="2031" w:author="井上　眞美" w:date="2025-10-01T14:39:00Z" w16du:dateUtc="2025-10-01T05:39:00Z">
                  <w:rPr>
                    <w:del w:id="2032" w:author="井上　眞美" w:date="2025-10-01T14:42:00Z" w16du:dateUtc="2025-10-01T05:42:00Z"/>
                    <w:rFonts w:ascii="ＭＳ 明朝" w:eastAsia="ＭＳ 明朝" w:hAnsi="ＭＳ 明朝"/>
                    <w:kern w:val="0"/>
                    <w:sz w:val="24"/>
                    <w:szCs w:val="24"/>
                  </w:rPr>
                </w:rPrChange>
              </w:rPr>
            </w:pPr>
          </w:p>
          <w:p w14:paraId="674D2585" w14:textId="7D8C359A" w:rsidR="002831B2" w:rsidRPr="00FA2F6B" w:rsidDel="008E472D" w:rsidRDefault="002831B2" w:rsidP="00EF4B52">
            <w:pPr>
              <w:spacing w:line="320" w:lineRule="exact"/>
              <w:ind w:right="-20"/>
              <w:rPr>
                <w:del w:id="2033" w:author="井上　眞美" w:date="2025-10-01T14:42:00Z" w16du:dateUtc="2025-10-01T05:42:00Z"/>
                <w:rFonts w:ascii="ＭＳ 明朝" w:eastAsia="ＭＳ 明朝" w:hAnsi="ＭＳ 明朝"/>
                <w:color w:val="000000" w:themeColor="text1"/>
                <w:kern w:val="0"/>
                <w:sz w:val="24"/>
                <w:szCs w:val="24"/>
                <w:rPrChange w:id="2034" w:author="井上　眞美" w:date="2025-10-01T14:39:00Z" w16du:dateUtc="2025-10-01T05:39:00Z">
                  <w:rPr>
                    <w:del w:id="2035" w:author="井上　眞美" w:date="2025-10-01T14:42:00Z" w16du:dateUtc="2025-10-01T05:42:00Z"/>
                    <w:rFonts w:ascii="ＭＳ 明朝" w:eastAsia="ＭＳ 明朝" w:hAnsi="ＭＳ 明朝"/>
                    <w:kern w:val="0"/>
                    <w:sz w:val="24"/>
                    <w:szCs w:val="24"/>
                  </w:rPr>
                </w:rPrChange>
              </w:rPr>
            </w:pPr>
            <w:del w:id="2036"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2037" w:author="井上　眞美" w:date="2025-10-01T14:39:00Z" w16du:dateUtc="2025-10-01T05:39:00Z">
                    <w:rPr>
                      <w:rFonts w:ascii="ＭＳ 明朝" w:eastAsia="ＭＳ 明朝" w:hAnsi="ＭＳ 明朝" w:hint="eastAsia"/>
                      <w:kern w:val="0"/>
                      <w:sz w:val="24"/>
                      <w:szCs w:val="24"/>
                    </w:rPr>
                  </w:rPrChange>
                </w:rPr>
                <w:delText>（</w:delText>
              </w:r>
            </w:del>
            <w:ins w:id="2038" w:author="緑川　誠子" w:date="2025-09-14T18:28:00Z" w16du:dateUtc="2025-09-14T09:28:00Z">
              <w:del w:id="2039" w:author="井上　眞美" w:date="2025-10-01T14:42:00Z" w16du:dateUtc="2025-10-01T05:42:00Z">
                <w:r w:rsidR="005B50E2" w:rsidRPr="00FA2F6B" w:rsidDel="008E472D">
                  <w:rPr>
                    <w:rFonts w:ascii="ＭＳ 明朝" w:eastAsia="ＭＳ 明朝" w:hAnsi="ＭＳ 明朝" w:hint="eastAsia"/>
                    <w:color w:val="000000" w:themeColor="text1"/>
                    <w:kern w:val="0"/>
                    <w:sz w:val="24"/>
                    <w:szCs w:val="24"/>
                    <w:rPrChange w:id="2040" w:author="井上　眞美" w:date="2025-10-01T14:39:00Z" w16du:dateUtc="2025-10-01T05:39:00Z">
                      <w:rPr>
                        <w:rFonts w:ascii="ＭＳ 明朝" w:eastAsia="ＭＳ 明朝" w:hAnsi="ＭＳ 明朝" w:hint="eastAsia"/>
                        <w:kern w:val="0"/>
                        <w:sz w:val="24"/>
                        <w:szCs w:val="24"/>
                      </w:rPr>
                    </w:rPrChange>
                  </w:rPr>
                  <w:delText>所在地</w:delText>
                </w:r>
              </w:del>
            </w:ins>
            <w:del w:id="2041"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2042" w:author="井上　眞美" w:date="2025-10-01T14:39:00Z" w16du:dateUtc="2025-10-01T05:39:00Z">
                    <w:rPr>
                      <w:rFonts w:ascii="ＭＳ 明朝" w:eastAsia="ＭＳ 明朝" w:hAnsi="ＭＳ 明朝" w:hint="eastAsia"/>
                      <w:kern w:val="0"/>
                      <w:sz w:val="24"/>
                      <w:szCs w:val="24"/>
                    </w:rPr>
                  </w:rPrChange>
                </w:rPr>
                <w:delText>名　称）</w:delText>
              </w:r>
            </w:del>
          </w:p>
          <w:p w14:paraId="15A542F9" w14:textId="06F15E5E" w:rsidR="002831B2" w:rsidRPr="00FA2F6B" w:rsidDel="008E472D" w:rsidRDefault="002831B2" w:rsidP="00EF4B52">
            <w:pPr>
              <w:spacing w:line="320" w:lineRule="exact"/>
              <w:ind w:right="-20"/>
              <w:rPr>
                <w:del w:id="2043" w:author="井上　眞美" w:date="2025-10-01T14:42:00Z" w16du:dateUtc="2025-10-01T05:42:00Z"/>
                <w:rFonts w:ascii="ＭＳ 明朝" w:eastAsia="ＭＳ 明朝" w:hAnsi="ＭＳ 明朝"/>
                <w:color w:val="000000" w:themeColor="text1"/>
                <w:kern w:val="0"/>
                <w:sz w:val="24"/>
                <w:szCs w:val="24"/>
                <w:rPrChange w:id="2044" w:author="井上　眞美" w:date="2025-10-01T14:39:00Z" w16du:dateUtc="2025-10-01T05:39:00Z">
                  <w:rPr>
                    <w:del w:id="2045" w:author="井上　眞美" w:date="2025-10-01T14:42:00Z" w16du:dateUtc="2025-10-01T05:42:00Z"/>
                    <w:rFonts w:ascii="ＭＳ 明朝" w:eastAsia="ＭＳ 明朝" w:hAnsi="ＭＳ 明朝"/>
                    <w:kern w:val="0"/>
                    <w:sz w:val="24"/>
                    <w:szCs w:val="24"/>
                  </w:rPr>
                </w:rPrChange>
              </w:rPr>
            </w:pPr>
          </w:p>
          <w:p w14:paraId="00071444" w14:textId="74BDF4B7" w:rsidR="002831B2" w:rsidRPr="00FA2F6B" w:rsidDel="008E472D" w:rsidRDefault="002831B2" w:rsidP="00EF4B52">
            <w:pPr>
              <w:spacing w:line="320" w:lineRule="exact"/>
              <w:ind w:right="-20"/>
              <w:rPr>
                <w:del w:id="2046" w:author="井上　眞美" w:date="2025-10-01T14:42:00Z" w16du:dateUtc="2025-10-01T05:42:00Z"/>
                <w:rFonts w:ascii="ＭＳ 明朝" w:eastAsia="ＭＳ 明朝" w:hAnsi="ＭＳ 明朝"/>
                <w:color w:val="000000" w:themeColor="text1"/>
                <w:kern w:val="0"/>
                <w:sz w:val="24"/>
                <w:szCs w:val="24"/>
                <w:rPrChange w:id="2047" w:author="井上　眞美" w:date="2025-10-01T14:39:00Z" w16du:dateUtc="2025-10-01T05:39:00Z">
                  <w:rPr>
                    <w:del w:id="2048" w:author="井上　眞美" w:date="2025-10-01T14:42:00Z" w16du:dateUtc="2025-10-01T05:42:00Z"/>
                    <w:rFonts w:ascii="ＭＳ 明朝" w:eastAsia="ＭＳ 明朝" w:hAnsi="ＭＳ 明朝"/>
                    <w:kern w:val="0"/>
                    <w:sz w:val="24"/>
                    <w:szCs w:val="24"/>
                  </w:rPr>
                </w:rPrChange>
              </w:rPr>
            </w:pPr>
          </w:p>
          <w:p w14:paraId="2AA124F5" w14:textId="6BF2F236" w:rsidR="002831B2" w:rsidRPr="00FA2F6B" w:rsidDel="008E472D" w:rsidRDefault="002831B2" w:rsidP="00EF4B52">
            <w:pPr>
              <w:spacing w:line="320" w:lineRule="exact"/>
              <w:ind w:right="-20"/>
              <w:rPr>
                <w:del w:id="2049" w:author="井上　眞美" w:date="2025-10-01T14:42:00Z" w16du:dateUtc="2025-10-01T05:42:00Z"/>
                <w:rFonts w:ascii="ＭＳ 明朝" w:eastAsia="ＭＳ 明朝" w:hAnsi="ＭＳ 明朝"/>
                <w:color w:val="000000" w:themeColor="text1"/>
                <w:kern w:val="0"/>
                <w:sz w:val="24"/>
                <w:szCs w:val="24"/>
                <w:rPrChange w:id="2050" w:author="井上　眞美" w:date="2025-10-01T14:39:00Z" w16du:dateUtc="2025-10-01T05:39:00Z">
                  <w:rPr>
                    <w:del w:id="2051" w:author="井上　眞美" w:date="2025-10-01T14:42:00Z" w16du:dateUtc="2025-10-01T05:42:00Z"/>
                    <w:rFonts w:ascii="ＭＳ 明朝" w:eastAsia="ＭＳ 明朝" w:hAnsi="ＭＳ 明朝"/>
                    <w:kern w:val="0"/>
                    <w:sz w:val="24"/>
                    <w:szCs w:val="24"/>
                  </w:rPr>
                </w:rPrChange>
              </w:rPr>
            </w:pPr>
            <w:del w:id="2052"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2053" w:author="井上　眞美" w:date="2025-10-01T14:39:00Z" w16du:dateUtc="2025-10-01T05:39:00Z">
                    <w:rPr>
                      <w:rFonts w:ascii="ＭＳ 明朝" w:eastAsia="ＭＳ 明朝" w:hAnsi="ＭＳ 明朝" w:hint="eastAsia"/>
                      <w:kern w:val="0"/>
                      <w:sz w:val="24"/>
                      <w:szCs w:val="24"/>
                    </w:rPr>
                  </w:rPrChange>
                </w:rPr>
                <w:delText xml:space="preserve">（登録の有無）　有　・　無　</w:delText>
              </w:r>
            </w:del>
          </w:p>
          <w:p w14:paraId="3CBFE415" w14:textId="7E82FBE4" w:rsidR="002831B2" w:rsidRPr="00FA2F6B" w:rsidDel="008E472D" w:rsidRDefault="002831B2" w:rsidP="00837EAC">
            <w:pPr>
              <w:spacing w:line="320" w:lineRule="exact"/>
              <w:ind w:right="-20"/>
              <w:rPr>
                <w:ins w:id="2054" w:author="緑川　誠子" w:date="2025-09-14T18:28:00Z" w16du:dateUtc="2025-09-14T09:28:00Z"/>
                <w:del w:id="2055" w:author="井上　眞美" w:date="2025-10-01T14:42:00Z" w16du:dateUtc="2025-10-01T05:42:00Z"/>
                <w:rFonts w:ascii="ＭＳ 明朝" w:eastAsia="ＭＳ 明朝" w:hAnsi="ＭＳ 明朝"/>
                <w:color w:val="000000" w:themeColor="text1"/>
                <w:kern w:val="0"/>
                <w:sz w:val="24"/>
                <w:szCs w:val="24"/>
                <w:rPrChange w:id="2056" w:author="井上　眞美" w:date="2025-10-01T14:39:00Z" w16du:dateUtc="2025-10-01T05:39:00Z">
                  <w:rPr>
                    <w:ins w:id="2057" w:author="緑川　誠子" w:date="2025-09-14T18:28:00Z" w16du:dateUtc="2025-09-14T09:28:00Z"/>
                    <w:del w:id="2058" w:author="井上　眞美" w:date="2025-10-01T14:42:00Z" w16du:dateUtc="2025-10-01T05:42:00Z"/>
                    <w:rFonts w:ascii="ＭＳ 明朝" w:eastAsia="ＭＳ 明朝" w:hAnsi="ＭＳ 明朝"/>
                    <w:kern w:val="0"/>
                    <w:sz w:val="24"/>
                    <w:szCs w:val="24"/>
                  </w:rPr>
                </w:rPrChange>
              </w:rPr>
            </w:pPr>
            <w:del w:id="2059" w:author="井上　眞美" w:date="2025-10-01T14:42:00Z" w16du:dateUtc="2025-10-01T05:42:00Z">
              <w:r w:rsidRPr="00FA2F6B" w:rsidDel="008E472D">
                <w:rPr>
                  <w:rFonts w:ascii="ＭＳ 明朝" w:eastAsia="ＭＳ 明朝" w:hAnsi="ＭＳ 明朝" w:hint="eastAsia"/>
                  <w:color w:val="000000" w:themeColor="text1"/>
                  <w:kern w:val="0"/>
                  <w:sz w:val="24"/>
                  <w:szCs w:val="24"/>
                  <w:rPrChange w:id="2060" w:author="井上　眞美" w:date="2025-10-01T14:39:00Z" w16du:dateUtc="2025-10-01T05:39:00Z">
                    <w:rPr>
                      <w:rFonts w:ascii="ＭＳ 明朝" w:eastAsia="ＭＳ 明朝" w:hAnsi="ＭＳ 明朝" w:hint="eastAsia"/>
                      <w:kern w:val="0"/>
                      <w:sz w:val="24"/>
                      <w:szCs w:val="24"/>
                    </w:rPr>
                  </w:rPrChange>
                </w:rPr>
                <w:delText>（</w:delText>
              </w:r>
              <w:r w:rsidR="00837EAC" w:rsidRPr="00FA2F6B" w:rsidDel="008E472D">
                <w:rPr>
                  <w:rFonts w:ascii="ＭＳ 明朝" w:eastAsia="ＭＳ 明朝" w:hAnsi="ＭＳ 明朝" w:hint="eastAsia"/>
                  <w:color w:val="000000" w:themeColor="text1"/>
                  <w:spacing w:val="30"/>
                  <w:kern w:val="0"/>
                  <w:sz w:val="24"/>
                  <w:szCs w:val="24"/>
                  <w:fitText w:val="1200" w:id="1649070336"/>
                  <w:rPrChange w:id="2061" w:author="井上　眞美" w:date="2025-10-01T14:39:00Z" w16du:dateUtc="2025-10-01T05:39:00Z">
                    <w:rPr>
                      <w:rFonts w:ascii="ＭＳ 明朝" w:eastAsia="ＭＳ 明朝" w:hAnsi="ＭＳ 明朝" w:hint="eastAsia"/>
                      <w:spacing w:val="30"/>
                      <w:kern w:val="0"/>
                      <w:sz w:val="24"/>
                      <w:szCs w:val="24"/>
                    </w:rPr>
                  </w:rPrChange>
                </w:rPr>
                <w:delText>登録番号</w:delText>
              </w:r>
              <w:r w:rsidRPr="00FA2F6B" w:rsidDel="008E472D">
                <w:rPr>
                  <w:rFonts w:ascii="ＭＳ 明朝" w:eastAsia="ＭＳ 明朝" w:hAnsi="ＭＳ 明朝" w:hint="eastAsia"/>
                  <w:color w:val="000000" w:themeColor="text1"/>
                  <w:kern w:val="0"/>
                  <w:sz w:val="24"/>
                  <w:szCs w:val="24"/>
                  <w:rPrChange w:id="2062" w:author="井上　眞美" w:date="2025-10-01T14:39:00Z" w16du:dateUtc="2025-10-01T05:39:00Z">
                    <w:rPr>
                      <w:rFonts w:ascii="ＭＳ 明朝" w:eastAsia="ＭＳ 明朝" w:hAnsi="ＭＳ 明朝" w:hint="eastAsia"/>
                      <w:kern w:val="0"/>
                      <w:sz w:val="24"/>
                      <w:szCs w:val="24"/>
                    </w:rPr>
                  </w:rPrChange>
                </w:rPr>
                <w:delText>）</w:delText>
              </w:r>
            </w:del>
          </w:p>
          <w:p w14:paraId="0313A3F3" w14:textId="02064A86" w:rsidR="005B50E2" w:rsidRPr="00FA2F6B" w:rsidDel="008E472D" w:rsidRDefault="005B50E2" w:rsidP="00837EAC">
            <w:pPr>
              <w:spacing w:line="320" w:lineRule="exact"/>
              <w:ind w:right="-20"/>
              <w:rPr>
                <w:del w:id="2063" w:author="井上　眞美" w:date="2025-10-01T14:42:00Z" w16du:dateUtc="2025-10-01T05:42:00Z"/>
                <w:rFonts w:ascii="ＭＳ 明朝" w:eastAsia="ＭＳ 明朝" w:hAnsi="ＭＳ 明朝"/>
                <w:color w:val="000000" w:themeColor="text1"/>
                <w:kern w:val="0"/>
                <w:sz w:val="24"/>
                <w:szCs w:val="24"/>
                <w:rPrChange w:id="2064" w:author="井上　眞美" w:date="2025-10-01T14:39:00Z" w16du:dateUtc="2025-10-01T05:39:00Z">
                  <w:rPr>
                    <w:del w:id="2065" w:author="井上　眞美" w:date="2025-10-01T14:42:00Z" w16du:dateUtc="2025-10-01T05:42:00Z"/>
                    <w:rFonts w:ascii="ＭＳ 明朝" w:eastAsia="ＭＳ 明朝" w:hAnsi="ＭＳ 明朝"/>
                    <w:kern w:val="0"/>
                    <w:sz w:val="24"/>
                    <w:szCs w:val="24"/>
                  </w:rPr>
                </w:rPrChange>
              </w:rPr>
            </w:pPr>
          </w:p>
        </w:tc>
      </w:tr>
      <w:tr w:rsidR="00FA2F6B" w:rsidRPr="00FA2F6B" w:rsidDel="008E472D" w14:paraId="5DDA2FD0" w14:textId="2B3F6591" w:rsidTr="005B50E2">
        <w:trPr>
          <w:trHeight w:val="397"/>
          <w:del w:id="2066" w:author="井上　眞美" w:date="2025-10-01T14:42:00Z"/>
        </w:trPr>
        <w:tc>
          <w:tcPr>
            <w:tcW w:w="2127" w:type="dxa"/>
          </w:tcPr>
          <w:p w14:paraId="4CDAA43F" w14:textId="40867AC9" w:rsidR="002831B2" w:rsidRPr="00FA2F6B" w:rsidDel="008E472D" w:rsidRDefault="002831B2">
            <w:pPr>
              <w:spacing w:line="320" w:lineRule="exact"/>
              <w:jc w:val="distribute"/>
              <w:rPr>
                <w:del w:id="2067" w:author="井上　眞美" w:date="2025-10-01T14:42:00Z" w16du:dateUtc="2025-10-01T05:42:00Z"/>
                <w:rFonts w:ascii="ＭＳ 明朝" w:eastAsia="ＭＳ 明朝" w:hAnsi="ＭＳ 明朝"/>
                <w:color w:val="000000" w:themeColor="text1"/>
                <w:sz w:val="24"/>
                <w:szCs w:val="24"/>
                <w:rPrChange w:id="2068" w:author="井上　眞美" w:date="2025-10-01T14:39:00Z" w16du:dateUtc="2025-10-01T05:39:00Z">
                  <w:rPr>
                    <w:del w:id="2069" w:author="井上　眞美" w:date="2025-10-01T14:42:00Z" w16du:dateUtc="2025-10-01T05:42:00Z"/>
                    <w:rFonts w:ascii="ＭＳ 明朝" w:eastAsia="ＭＳ 明朝" w:hAnsi="ＭＳ 明朝"/>
                    <w:sz w:val="24"/>
                    <w:szCs w:val="24"/>
                  </w:rPr>
                </w:rPrChange>
              </w:rPr>
              <w:pPrChange w:id="2070" w:author="緑川　誠子" w:date="2025-09-14T18:30:00Z" w16du:dateUtc="2025-09-14T09:30:00Z">
                <w:pPr>
                  <w:spacing w:line="320" w:lineRule="exact"/>
                </w:pPr>
              </w:pPrChange>
            </w:pPr>
            <w:del w:id="2071" w:author="井上　眞美" w:date="2025-10-01T14:42:00Z" w16du:dateUtc="2025-10-01T05:42:00Z">
              <w:r w:rsidRPr="00FA2F6B" w:rsidDel="008E472D">
                <w:rPr>
                  <w:rFonts w:ascii="ＭＳ 明朝" w:eastAsia="ＭＳ 明朝" w:hAnsi="ＭＳ 明朝" w:hint="eastAsia"/>
                  <w:color w:val="000000" w:themeColor="text1"/>
                  <w:sz w:val="24"/>
                  <w:szCs w:val="24"/>
                  <w:rPrChange w:id="2072" w:author="井上　眞美" w:date="2025-10-01T14:39:00Z" w16du:dateUtc="2025-10-01T05:39:00Z">
                    <w:rPr>
                      <w:rFonts w:ascii="ＭＳ 明朝" w:eastAsia="ＭＳ 明朝" w:hAnsi="ＭＳ 明朝" w:hint="eastAsia"/>
                      <w:sz w:val="24"/>
                      <w:szCs w:val="24"/>
                    </w:rPr>
                  </w:rPrChange>
                </w:rPr>
                <w:delText>委託する理由</w:delText>
              </w:r>
            </w:del>
          </w:p>
        </w:tc>
        <w:tc>
          <w:tcPr>
            <w:tcW w:w="6945" w:type="dxa"/>
          </w:tcPr>
          <w:p w14:paraId="148686D3" w14:textId="02215A26" w:rsidR="002831B2" w:rsidRPr="00FA2F6B" w:rsidDel="008E472D" w:rsidRDefault="002831B2" w:rsidP="00EF4B52">
            <w:pPr>
              <w:spacing w:line="320" w:lineRule="exact"/>
              <w:ind w:right="-20"/>
              <w:rPr>
                <w:ins w:id="2073" w:author="緑川　誠子" w:date="2025-09-14T18:28:00Z" w16du:dateUtc="2025-09-14T09:28:00Z"/>
                <w:del w:id="2074" w:author="井上　眞美" w:date="2025-10-01T14:42:00Z" w16du:dateUtc="2025-10-01T05:42:00Z"/>
                <w:rFonts w:ascii="ＭＳ 明朝" w:eastAsia="ＭＳ 明朝" w:hAnsi="ＭＳ 明朝"/>
                <w:color w:val="000000" w:themeColor="text1"/>
                <w:kern w:val="0"/>
                <w:sz w:val="24"/>
                <w:szCs w:val="24"/>
                <w:rPrChange w:id="2075" w:author="井上　眞美" w:date="2025-10-01T14:39:00Z" w16du:dateUtc="2025-10-01T05:39:00Z">
                  <w:rPr>
                    <w:ins w:id="2076" w:author="緑川　誠子" w:date="2025-09-14T18:28:00Z" w16du:dateUtc="2025-09-14T09:28:00Z"/>
                    <w:del w:id="2077" w:author="井上　眞美" w:date="2025-10-01T14:42:00Z" w16du:dateUtc="2025-10-01T05:42:00Z"/>
                    <w:rFonts w:ascii="ＭＳ 明朝" w:eastAsia="ＭＳ 明朝" w:hAnsi="ＭＳ 明朝"/>
                    <w:kern w:val="0"/>
                    <w:sz w:val="24"/>
                    <w:szCs w:val="24"/>
                  </w:rPr>
                </w:rPrChange>
              </w:rPr>
            </w:pPr>
          </w:p>
          <w:p w14:paraId="6CC2FD49" w14:textId="548C1136" w:rsidR="005B50E2" w:rsidRPr="00FA2F6B" w:rsidDel="008E472D" w:rsidRDefault="005B50E2" w:rsidP="00EF4B52">
            <w:pPr>
              <w:spacing w:line="320" w:lineRule="exact"/>
              <w:ind w:right="-20"/>
              <w:rPr>
                <w:ins w:id="2078" w:author="緑川　誠子" w:date="2025-09-14T18:28:00Z" w16du:dateUtc="2025-09-14T09:28:00Z"/>
                <w:del w:id="2079" w:author="井上　眞美" w:date="2025-10-01T14:42:00Z" w16du:dateUtc="2025-10-01T05:42:00Z"/>
                <w:rFonts w:ascii="ＭＳ 明朝" w:eastAsia="ＭＳ 明朝" w:hAnsi="ＭＳ 明朝"/>
                <w:color w:val="000000" w:themeColor="text1"/>
                <w:kern w:val="0"/>
                <w:sz w:val="24"/>
                <w:szCs w:val="24"/>
                <w:rPrChange w:id="2080" w:author="井上　眞美" w:date="2025-10-01T14:39:00Z" w16du:dateUtc="2025-10-01T05:39:00Z">
                  <w:rPr>
                    <w:ins w:id="2081" w:author="緑川　誠子" w:date="2025-09-14T18:28:00Z" w16du:dateUtc="2025-09-14T09:28:00Z"/>
                    <w:del w:id="2082" w:author="井上　眞美" w:date="2025-10-01T14:42:00Z" w16du:dateUtc="2025-10-01T05:42:00Z"/>
                    <w:rFonts w:ascii="ＭＳ 明朝" w:eastAsia="ＭＳ 明朝" w:hAnsi="ＭＳ 明朝"/>
                    <w:kern w:val="0"/>
                    <w:sz w:val="24"/>
                    <w:szCs w:val="24"/>
                  </w:rPr>
                </w:rPrChange>
              </w:rPr>
            </w:pPr>
          </w:p>
          <w:p w14:paraId="46F5B1A7" w14:textId="1C7D214F" w:rsidR="005B50E2" w:rsidRPr="00FA2F6B" w:rsidDel="008E472D" w:rsidRDefault="005B50E2" w:rsidP="00EF4B52">
            <w:pPr>
              <w:spacing w:line="320" w:lineRule="exact"/>
              <w:ind w:right="-20"/>
              <w:rPr>
                <w:ins w:id="2083" w:author="緑川　誠子" w:date="2025-09-14T18:30:00Z" w16du:dateUtc="2025-09-14T09:30:00Z"/>
                <w:del w:id="2084" w:author="井上　眞美" w:date="2025-10-01T14:42:00Z" w16du:dateUtc="2025-10-01T05:42:00Z"/>
                <w:rFonts w:ascii="ＭＳ 明朝" w:eastAsia="ＭＳ 明朝" w:hAnsi="ＭＳ 明朝"/>
                <w:color w:val="000000" w:themeColor="text1"/>
                <w:kern w:val="0"/>
                <w:sz w:val="24"/>
                <w:szCs w:val="24"/>
                <w:rPrChange w:id="2085" w:author="井上　眞美" w:date="2025-10-01T14:39:00Z" w16du:dateUtc="2025-10-01T05:39:00Z">
                  <w:rPr>
                    <w:ins w:id="2086" w:author="緑川　誠子" w:date="2025-09-14T18:30:00Z" w16du:dateUtc="2025-09-14T09:30:00Z"/>
                    <w:del w:id="2087" w:author="井上　眞美" w:date="2025-10-01T14:42:00Z" w16du:dateUtc="2025-10-01T05:42:00Z"/>
                    <w:rFonts w:ascii="ＭＳ 明朝" w:eastAsia="ＭＳ 明朝" w:hAnsi="ＭＳ 明朝"/>
                    <w:kern w:val="0"/>
                    <w:sz w:val="24"/>
                    <w:szCs w:val="24"/>
                  </w:rPr>
                </w:rPrChange>
              </w:rPr>
            </w:pPr>
          </w:p>
          <w:p w14:paraId="5B59AF18" w14:textId="07739245" w:rsidR="00B81564" w:rsidRPr="00FA2F6B" w:rsidDel="008E472D" w:rsidRDefault="00B81564" w:rsidP="00EF4B52">
            <w:pPr>
              <w:spacing w:line="320" w:lineRule="exact"/>
              <w:ind w:right="-20"/>
              <w:rPr>
                <w:ins w:id="2088" w:author="緑川　誠子" w:date="2025-09-14T18:28:00Z" w16du:dateUtc="2025-09-14T09:28:00Z"/>
                <w:del w:id="2089" w:author="井上　眞美" w:date="2025-10-01T14:42:00Z" w16du:dateUtc="2025-10-01T05:42:00Z"/>
                <w:rFonts w:ascii="ＭＳ 明朝" w:eastAsia="ＭＳ 明朝" w:hAnsi="ＭＳ 明朝"/>
                <w:color w:val="000000" w:themeColor="text1"/>
                <w:kern w:val="0"/>
                <w:sz w:val="24"/>
                <w:szCs w:val="24"/>
                <w:rPrChange w:id="2090" w:author="井上　眞美" w:date="2025-10-01T14:39:00Z" w16du:dateUtc="2025-10-01T05:39:00Z">
                  <w:rPr>
                    <w:ins w:id="2091" w:author="緑川　誠子" w:date="2025-09-14T18:28:00Z" w16du:dateUtc="2025-09-14T09:28:00Z"/>
                    <w:del w:id="2092" w:author="井上　眞美" w:date="2025-10-01T14:42:00Z" w16du:dateUtc="2025-10-01T05:42:00Z"/>
                    <w:rFonts w:ascii="ＭＳ 明朝" w:eastAsia="ＭＳ 明朝" w:hAnsi="ＭＳ 明朝"/>
                    <w:kern w:val="0"/>
                    <w:sz w:val="24"/>
                    <w:szCs w:val="24"/>
                  </w:rPr>
                </w:rPrChange>
              </w:rPr>
            </w:pPr>
          </w:p>
          <w:p w14:paraId="1384F1AF" w14:textId="77BF07E0" w:rsidR="005B50E2" w:rsidRPr="00FA2F6B" w:rsidDel="008E472D" w:rsidRDefault="005B50E2" w:rsidP="00EF4B52">
            <w:pPr>
              <w:spacing w:line="320" w:lineRule="exact"/>
              <w:ind w:right="-20"/>
              <w:rPr>
                <w:ins w:id="2093" w:author="緑川　誠子" w:date="2025-09-14T18:28:00Z" w16du:dateUtc="2025-09-14T09:28:00Z"/>
                <w:del w:id="2094" w:author="井上　眞美" w:date="2025-10-01T14:42:00Z" w16du:dateUtc="2025-10-01T05:42:00Z"/>
                <w:rFonts w:ascii="ＭＳ 明朝" w:eastAsia="ＭＳ 明朝" w:hAnsi="ＭＳ 明朝"/>
                <w:color w:val="000000" w:themeColor="text1"/>
                <w:kern w:val="0"/>
                <w:sz w:val="24"/>
                <w:szCs w:val="24"/>
                <w:rPrChange w:id="2095" w:author="井上　眞美" w:date="2025-10-01T14:39:00Z" w16du:dateUtc="2025-10-01T05:39:00Z">
                  <w:rPr>
                    <w:ins w:id="2096" w:author="緑川　誠子" w:date="2025-09-14T18:28:00Z" w16du:dateUtc="2025-09-14T09:28:00Z"/>
                    <w:del w:id="2097" w:author="井上　眞美" w:date="2025-10-01T14:42:00Z" w16du:dateUtc="2025-10-01T05:42:00Z"/>
                    <w:rFonts w:ascii="ＭＳ 明朝" w:eastAsia="ＭＳ 明朝" w:hAnsi="ＭＳ 明朝"/>
                    <w:kern w:val="0"/>
                    <w:sz w:val="24"/>
                    <w:szCs w:val="24"/>
                  </w:rPr>
                </w:rPrChange>
              </w:rPr>
            </w:pPr>
          </w:p>
          <w:p w14:paraId="7ADBD07C" w14:textId="769E2005" w:rsidR="005B50E2" w:rsidRPr="00FA2F6B" w:rsidDel="008E472D" w:rsidRDefault="005B50E2" w:rsidP="00EF4B52">
            <w:pPr>
              <w:spacing w:line="320" w:lineRule="exact"/>
              <w:ind w:right="-20"/>
              <w:rPr>
                <w:del w:id="2098" w:author="井上　眞美" w:date="2025-10-01T14:42:00Z" w16du:dateUtc="2025-10-01T05:42:00Z"/>
                <w:rFonts w:ascii="ＭＳ 明朝" w:eastAsia="ＭＳ 明朝" w:hAnsi="ＭＳ 明朝"/>
                <w:color w:val="000000" w:themeColor="text1"/>
                <w:kern w:val="0"/>
                <w:sz w:val="24"/>
                <w:szCs w:val="24"/>
                <w:rPrChange w:id="2099" w:author="井上　眞美" w:date="2025-10-01T14:39:00Z" w16du:dateUtc="2025-10-01T05:39:00Z">
                  <w:rPr>
                    <w:del w:id="2100" w:author="井上　眞美" w:date="2025-10-01T14:42:00Z" w16du:dateUtc="2025-10-01T05:42:00Z"/>
                    <w:rFonts w:ascii="ＭＳ 明朝" w:eastAsia="ＭＳ 明朝" w:hAnsi="ＭＳ 明朝"/>
                    <w:kern w:val="0"/>
                    <w:sz w:val="24"/>
                    <w:szCs w:val="24"/>
                  </w:rPr>
                </w:rPrChange>
              </w:rPr>
            </w:pPr>
          </w:p>
        </w:tc>
      </w:tr>
    </w:tbl>
    <w:p w14:paraId="166927B1" w14:textId="3A2827FE" w:rsidR="00837EAC" w:rsidRPr="00FA2F6B" w:rsidDel="008E472D" w:rsidRDefault="00837EAC" w:rsidP="00837EAC">
      <w:pPr>
        <w:rPr>
          <w:del w:id="2101" w:author="井上　眞美" w:date="2025-10-01T14:42:00Z" w16du:dateUtc="2025-10-01T05:42:00Z"/>
          <w:color w:val="000000" w:themeColor="text1"/>
          <w:rPrChange w:id="2102" w:author="井上　眞美" w:date="2025-10-01T14:39:00Z" w16du:dateUtc="2025-10-01T05:39:00Z">
            <w:rPr>
              <w:del w:id="2103" w:author="井上　眞美" w:date="2025-10-01T14:42:00Z" w16du:dateUtc="2025-10-01T05:42:00Z"/>
            </w:rPr>
          </w:rPrChange>
        </w:rPr>
      </w:pPr>
    </w:p>
    <w:p w14:paraId="5B245EB5" w14:textId="73E29C97" w:rsidR="00837EAC" w:rsidRPr="00FA2F6B" w:rsidDel="008E472D" w:rsidRDefault="00837EAC">
      <w:pPr>
        <w:widowControl/>
        <w:jc w:val="left"/>
        <w:rPr>
          <w:del w:id="2104" w:author="井上　眞美" w:date="2025-10-01T14:42:00Z" w16du:dateUtc="2025-10-01T05:42:00Z"/>
          <w:color w:val="000000" w:themeColor="text1"/>
          <w:rPrChange w:id="2105" w:author="井上　眞美" w:date="2025-10-01T14:39:00Z" w16du:dateUtc="2025-10-01T05:39:00Z">
            <w:rPr>
              <w:del w:id="2106" w:author="井上　眞美" w:date="2025-10-01T14:42:00Z" w16du:dateUtc="2025-10-01T05:42:00Z"/>
            </w:rPr>
          </w:rPrChange>
        </w:rPr>
      </w:pPr>
      <w:del w:id="2107" w:author="井上　眞美" w:date="2025-10-01T14:42:00Z" w16du:dateUtc="2025-10-01T05:42:00Z">
        <w:r w:rsidRPr="00FA2F6B" w:rsidDel="008E472D">
          <w:rPr>
            <w:color w:val="000000" w:themeColor="text1"/>
            <w:rPrChange w:id="2108" w:author="井上　眞美" w:date="2025-10-01T14:39:00Z" w16du:dateUtc="2025-10-01T05:39:00Z">
              <w:rPr/>
            </w:rPrChange>
          </w:rPr>
          <w:br w:type="page"/>
        </w:r>
      </w:del>
    </w:p>
    <w:p w14:paraId="471D2A19" w14:textId="4E6E2936" w:rsidR="00B43172" w:rsidRPr="00FA2F6B" w:rsidDel="008E472D" w:rsidRDefault="00B43172" w:rsidP="00B43172">
      <w:pPr>
        <w:widowControl/>
        <w:jc w:val="left"/>
        <w:rPr>
          <w:ins w:id="2109" w:author="緑川　誠子" w:date="2025-09-14T17:41:00Z" w16du:dateUtc="2025-09-14T08:41:00Z"/>
          <w:del w:id="2110" w:author="井上　眞美" w:date="2025-10-01T14:42:00Z" w16du:dateUtc="2025-10-01T05:42:00Z"/>
          <w:rFonts w:asciiTheme="minorEastAsia" w:hAnsiTheme="minorEastAsia"/>
          <w:color w:val="000000" w:themeColor="text1"/>
          <w:sz w:val="24"/>
          <w:szCs w:val="24"/>
          <w:rPrChange w:id="2111" w:author="井上　眞美" w:date="2025-10-01T14:39:00Z" w16du:dateUtc="2025-10-01T05:39:00Z">
            <w:rPr>
              <w:ins w:id="2112" w:author="緑川　誠子" w:date="2025-09-14T17:41:00Z" w16du:dateUtc="2025-09-14T08:41:00Z"/>
              <w:del w:id="2113" w:author="井上　眞美" w:date="2025-10-01T14:42:00Z" w16du:dateUtc="2025-10-01T05:42:00Z"/>
              <w:rFonts w:asciiTheme="minorEastAsia" w:hAnsiTheme="minorEastAsia"/>
              <w:sz w:val="24"/>
              <w:szCs w:val="24"/>
            </w:rPr>
          </w:rPrChange>
        </w:rPr>
      </w:pPr>
      <w:ins w:id="2114" w:author="緑川　誠子" w:date="2025-09-14T17:41:00Z" w16du:dateUtc="2025-09-14T08:41:00Z">
        <w:del w:id="2115" w:author="井上　眞美" w:date="2025-10-01T14:42:00Z" w16du:dateUtc="2025-10-01T05:42:00Z">
          <w:r w:rsidRPr="00FA2F6B" w:rsidDel="008E472D">
            <w:rPr>
              <w:rFonts w:asciiTheme="minorEastAsia" w:hAnsiTheme="minorEastAsia" w:hint="eastAsia"/>
              <w:color w:val="000000" w:themeColor="text1"/>
              <w:sz w:val="24"/>
              <w:szCs w:val="24"/>
              <w:rPrChange w:id="2116" w:author="井上　眞美" w:date="2025-10-01T14:39:00Z" w16du:dateUtc="2025-10-01T05:39:00Z">
                <w:rPr>
                  <w:rFonts w:asciiTheme="minorEastAsia" w:hAnsiTheme="minorEastAsia" w:hint="eastAsia"/>
                  <w:sz w:val="24"/>
                  <w:szCs w:val="24"/>
                </w:rPr>
              </w:rPrChange>
            </w:rPr>
            <w:delText>様式第１</w:delText>
          </w:r>
        </w:del>
      </w:ins>
      <w:ins w:id="2117" w:author="緑川　誠子" w:date="2025-09-14T18:30:00Z" w16du:dateUtc="2025-09-14T09:30:00Z">
        <w:del w:id="2118" w:author="井上　眞美" w:date="2025-10-01T14:42:00Z" w16du:dateUtc="2025-10-01T05:42:00Z">
          <w:r w:rsidR="00B81564" w:rsidRPr="00FA2F6B" w:rsidDel="008E472D">
            <w:rPr>
              <w:rFonts w:asciiTheme="minorEastAsia" w:hAnsiTheme="minorEastAsia" w:hint="eastAsia"/>
              <w:color w:val="000000" w:themeColor="text1"/>
              <w:sz w:val="24"/>
              <w:szCs w:val="24"/>
              <w:rPrChange w:id="2119" w:author="井上　眞美" w:date="2025-10-01T14:39:00Z" w16du:dateUtc="2025-10-01T05:39:00Z">
                <w:rPr>
                  <w:rFonts w:asciiTheme="minorEastAsia" w:hAnsiTheme="minorEastAsia" w:hint="eastAsia"/>
                  <w:sz w:val="24"/>
                  <w:szCs w:val="24"/>
                </w:rPr>
              </w:rPrChange>
            </w:rPr>
            <w:delText>３</w:delText>
          </w:r>
        </w:del>
      </w:ins>
      <w:ins w:id="2120" w:author="緑川　誠子" w:date="2025-09-14T17:41:00Z" w16du:dateUtc="2025-09-14T08:41:00Z">
        <w:del w:id="2121" w:author="井上　眞美" w:date="2025-10-01T14:42:00Z" w16du:dateUtc="2025-10-01T05:42:00Z">
          <w:r w:rsidRPr="00FA2F6B" w:rsidDel="008E472D">
            <w:rPr>
              <w:rFonts w:asciiTheme="minorEastAsia" w:hAnsiTheme="minorEastAsia" w:hint="eastAsia"/>
              <w:color w:val="000000" w:themeColor="text1"/>
              <w:sz w:val="24"/>
              <w:szCs w:val="24"/>
              <w:rPrChange w:id="2122" w:author="井上　眞美" w:date="2025-10-01T14:39:00Z" w16du:dateUtc="2025-10-01T05:39:00Z">
                <w:rPr>
                  <w:rFonts w:asciiTheme="minorEastAsia" w:hAnsiTheme="minorEastAsia" w:hint="eastAsia"/>
                  <w:sz w:val="24"/>
                  <w:szCs w:val="24"/>
                </w:rPr>
              </w:rPrChange>
            </w:rPr>
            <w:delText>号</w:delText>
          </w:r>
        </w:del>
      </w:ins>
    </w:p>
    <w:p w14:paraId="44E4EDA8" w14:textId="0DBEB29E" w:rsidR="00B43172" w:rsidRPr="00FA2F6B" w:rsidDel="008E472D" w:rsidRDefault="00B43172" w:rsidP="00B43172">
      <w:pPr>
        <w:widowControl/>
        <w:wordWrap w:val="0"/>
        <w:jc w:val="right"/>
        <w:rPr>
          <w:ins w:id="2123" w:author="緑川　誠子" w:date="2025-09-14T17:41:00Z" w16du:dateUtc="2025-09-14T08:41:00Z"/>
          <w:del w:id="2124" w:author="井上　眞美" w:date="2025-10-01T14:42:00Z" w16du:dateUtc="2025-10-01T05:42:00Z"/>
          <w:rFonts w:asciiTheme="minorEastAsia" w:hAnsiTheme="minorEastAsia"/>
          <w:color w:val="000000" w:themeColor="text1"/>
          <w:sz w:val="24"/>
          <w:szCs w:val="24"/>
          <w:rPrChange w:id="2125" w:author="井上　眞美" w:date="2025-10-01T14:39:00Z" w16du:dateUtc="2025-10-01T05:39:00Z">
            <w:rPr>
              <w:ins w:id="2126" w:author="緑川　誠子" w:date="2025-09-14T17:41:00Z" w16du:dateUtc="2025-09-14T08:41:00Z"/>
              <w:del w:id="2127" w:author="井上　眞美" w:date="2025-10-01T14:42:00Z" w16du:dateUtc="2025-10-01T05:42:00Z"/>
              <w:rFonts w:asciiTheme="minorEastAsia" w:hAnsiTheme="minorEastAsia"/>
              <w:sz w:val="24"/>
              <w:szCs w:val="24"/>
            </w:rPr>
          </w:rPrChange>
        </w:rPr>
      </w:pPr>
      <w:ins w:id="2128" w:author="緑川　誠子" w:date="2025-09-14T17:41:00Z" w16du:dateUtc="2025-09-14T08:41:00Z">
        <w:del w:id="2129" w:author="井上　眞美" w:date="2025-10-01T14:42:00Z" w16du:dateUtc="2025-10-01T05:42:00Z">
          <w:r w:rsidRPr="00FA2F6B" w:rsidDel="008E472D">
            <w:rPr>
              <w:rFonts w:asciiTheme="minorEastAsia" w:hAnsiTheme="minorEastAsia" w:hint="eastAsia"/>
              <w:color w:val="000000" w:themeColor="text1"/>
              <w:sz w:val="24"/>
              <w:szCs w:val="24"/>
              <w:rPrChange w:id="2130" w:author="井上　眞美" w:date="2025-10-01T14:39:00Z" w16du:dateUtc="2025-10-01T05:39:00Z">
                <w:rPr>
                  <w:rFonts w:asciiTheme="minorEastAsia" w:hAnsiTheme="minorEastAsia" w:hint="eastAsia"/>
                  <w:sz w:val="24"/>
                  <w:szCs w:val="24"/>
                </w:rPr>
              </w:rPrChange>
            </w:rPr>
            <w:delText>指令建住第　　　　　号</w:delText>
          </w:r>
        </w:del>
      </w:ins>
    </w:p>
    <w:p w14:paraId="1D7E0C8B" w14:textId="41EB2C7A" w:rsidR="00B43172" w:rsidRPr="00FA2F6B" w:rsidDel="008E472D" w:rsidRDefault="00B43172" w:rsidP="00B43172">
      <w:pPr>
        <w:widowControl/>
        <w:jc w:val="right"/>
        <w:rPr>
          <w:ins w:id="2131" w:author="緑川　誠子" w:date="2025-09-14T17:41:00Z" w16du:dateUtc="2025-09-14T08:41:00Z"/>
          <w:del w:id="2132" w:author="井上　眞美" w:date="2025-10-01T14:42:00Z" w16du:dateUtc="2025-10-01T05:42:00Z"/>
          <w:rFonts w:asciiTheme="minorEastAsia" w:hAnsiTheme="minorEastAsia"/>
          <w:color w:val="000000" w:themeColor="text1"/>
          <w:sz w:val="24"/>
          <w:szCs w:val="24"/>
          <w:rPrChange w:id="2133" w:author="井上　眞美" w:date="2025-10-01T14:39:00Z" w16du:dateUtc="2025-10-01T05:39:00Z">
            <w:rPr>
              <w:ins w:id="2134" w:author="緑川　誠子" w:date="2025-09-14T17:41:00Z" w16du:dateUtc="2025-09-14T08:41:00Z"/>
              <w:del w:id="2135" w:author="井上　眞美" w:date="2025-10-01T14:42:00Z" w16du:dateUtc="2025-10-01T05:42:00Z"/>
              <w:rFonts w:asciiTheme="minorEastAsia" w:hAnsiTheme="minorEastAsia"/>
              <w:sz w:val="24"/>
              <w:szCs w:val="24"/>
            </w:rPr>
          </w:rPrChange>
        </w:rPr>
      </w:pPr>
      <w:ins w:id="2136" w:author="緑川　誠子" w:date="2025-09-14T17:41:00Z" w16du:dateUtc="2025-09-14T08:41:00Z">
        <w:del w:id="2137" w:author="井上　眞美" w:date="2025-10-01T14:42:00Z" w16du:dateUtc="2025-10-01T05:42:00Z">
          <w:r w:rsidRPr="00FA2F6B" w:rsidDel="008E472D">
            <w:rPr>
              <w:rFonts w:asciiTheme="minorEastAsia" w:hAnsiTheme="minorEastAsia" w:hint="eastAsia"/>
              <w:color w:val="000000" w:themeColor="text1"/>
              <w:sz w:val="24"/>
              <w:szCs w:val="24"/>
              <w:rPrChange w:id="2138" w:author="井上　眞美" w:date="2025-10-01T14:39:00Z" w16du:dateUtc="2025-10-01T05:39:00Z">
                <w:rPr>
                  <w:rFonts w:asciiTheme="minorEastAsia" w:hAnsiTheme="minorEastAsia" w:hint="eastAsia"/>
                  <w:sz w:val="24"/>
                  <w:szCs w:val="24"/>
                </w:rPr>
              </w:rPrChange>
            </w:rPr>
            <w:delText>令和　　年　　月　　日</w:delText>
          </w:r>
        </w:del>
      </w:ins>
    </w:p>
    <w:p w14:paraId="1ACD7E2D" w14:textId="76160DF9" w:rsidR="00B43172" w:rsidRPr="00FA2F6B" w:rsidDel="008E472D" w:rsidRDefault="00B43172" w:rsidP="00B43172">
      <w:pPr>
        <w:widowControl/>
        <w:ind w:firstLineChars="1200" w:firstLine="2880"/>
        <w:jc w:val="left"/>
        <w:rPr>
          <w:ins w:id="2139" w:author="緑川　誠子" w:date="2025-09-14T17:41:00Z" w16du:dateUtc="2025-09-14T08:41:00Z"/>
          <w:del w:id="2140" w:author="井上　眞美" w:date="2025-10-01T14:42:00Z" w16du:dateUtc="2025-10-01T05:42:00Z"/>
          <w:rFonts w:asciiTheme="minorEastAsia" w:hAnsiTheme="minorEastAsia"/>
          <w:color w:val="000000" w:themeColor="text1"/>
          <w:sz w:val="24"/>
          <w:szCs w:val="24"/>
          <w:rPrChange w:id="2141" w:author="井上　眞美" w:date="2025-10-01T14:39:00Z" w16du:dateUtc="2025-10-01T05:39:00Z">
            <w:rPr>
              <w:ins w:id="2142" w:author="緑川　誠子" w:date="2025-09-14T17:41:00Z" w16du:dateUtc="2025-09-14T08:41:00Z"/>
              <w:del w:id="2143" w:author="井上　眞美" w:date="2025-10-01T14:42:00Z" w16du:dateUtc="2025-10-01T05:42:00Z"/>
              <w:rFonts w:asciiTheme="minorEastAsia" w:hAnsiTheme="minorEastAsia"/>
              <w:sz w:val="24"/>
              <w:szCs w:val="24"/>
            </w:rPr>
          </w:rPrChange>
        </w:rPr>
      </w:pPr>
    </w:p>
    <w:p w14:paraId="586E3EA4" w14:textId="4722F880" w:rsidR="00B43172" w:rsidRPr="00FA2F6B" w:rsidDel="008E472D" w:rsidRDefault="00B43172" w:rsidP="00B43172">
      <w:pPr>
        <w:widowControl/>
        <w:ind w:firstLineChars="1200" w:firstLine="2880"/>
        <w:jc w:val="left"/>
        <w:rPr>
          <w:ins w:id="2144" w:author="緑川　誠子" w:date="2025-09-14T17:41:00Z" w16du:dateUtc="2025-09-14T08:41:00Z"/>
          <w:del w:id="2145" w:author="井上　眞美" w:date="2025-10-01T14:42:00Z" w16du:dateUtc="2025-10-01T05:42:00Z"/>
          <w:rFonts w:asciiTheme="minorEastAsia" w:hAnsiTheme="minorEastAsia"/>
          <w:color w:val="000000" w:themeColor="text1"/>
          <w:sz w:val="24"/>
          <w:szCs w:val="24"/>
          <w:rPrChange w:id="2146" w:author="井上　眞美" w:date="2025-10-01T14:39:00Z" w16du:dateUtc="2025-10-01T05:39:00Z">
            <w:rPr>
              <w:ins w:id="2147" w:author="緑川　誠子" w:date="2025-09-14T17:41:00Z" w16du:dateUtc="2025-09-14T08:41:00Z"/>
              <w:del w:id="2148" w:author="井上　眞美" w:date="2025-10-01T14:42:00Z" w16du:dateUtc="2025-10-01T05:42:00Z"/>
              <w:rFonts w:asciiTheme="minorEastAsia" w:hAnsiTheme="minorEastAsia"/>
              <w:sz w:val="24"/>
              <w:szCs w:val="24"/>
            </w:rPr>
          </w:rPrChange>
        </w:rPr>
      </w:pPr>
    </w:p>
    <w:p w14:paraId="1865FF8F" w14:textId="6B98EE58" w:rsidR="00B43172" w:rsidRPr="00FA2F6B" w:rsidDel="008E472D" w:rsidRDefault="00B43172" w:rsidP="00B43172">
      <w:pPr>
        <w:widowControl/>
        <w:ind w:firstLineChars="1300" w:firstLine="3120"/>
        <w:jc w:val="left"/>
        <w:rPr>
          <w:ins w:id="2149" w:author="緑川　誠子" w:date="2025-09-14T17:41:00Z" w16du:dateUtc="2025-09-14T08:41:00Z"/>
          <w:del w:id="2150" w:author="井上　眞美" w:date="2025-10-01T14:42:00Z" w16du:dateUtc="2025-10-01T05:42:00Z"/>
          <w:rFonts w:asciiTheme="minorEastAsia" w:hAnsiTheme="minorEastAsia"/>
          <w:color w:val="000000" w:themeColor="text1"/>
          <w:sz w:val="24"/>
          <w:szCs w:val="24"/>
          <w:rPrChange w:id="2151" w:author="井上　眞美" w:date="2025-10-01T14:39:00Z" w16du:dateUtc="2025-10-01T05:39:00Z">
            <w:rPr>
              <w:ins w:id="2152" w:author="緑川　誠子" w:date="2025-09-14T17:41:00Z" w16du:dateUtc="2025-09-14T08:41:00Z"/>
              <w:del w:id="2153" w:author="井上　眞美" w:date="2025-10-01T14:42:00Z" w16du:dateUtc="2025-10-01T05:42:00Z"/>
              <w:rFonts w:asciiTheme="minorEastAsia" w:hAnsiTheme="minorEastAsia"/>
              <w:sz w:val="24"/>
              <w:szCs w:val="24"/>
            </w:rPr>
          </w:rPrChange>
        </w:rPr>
      </w:pPr>
      <w:ins w:id="2154" w:author="緑川　誠子" w:date="2025-09-14T17:41:00Z" w16du:dateUtc="2025-09-14T08:41:00Z">
        <w:del w:id="2155" w:author="井上　眞美" w:date="2025-10-01T14:42:00Z" w16du:dateUtc="2025-10-01T05:42:00Z">
          <w:r w:rsidRPr="00FA2F6B" w:rsidDel="008E472D">
            <w:rPr>
              <w:rFonts w:asciiTheme="minorEastAsia" w:hAnsiTheme="minorEastAsia" w:hint="eastAsia"/>
              <w:color w:val="000000" w:themeColor="text1"/>
              <w:sz w:val="24"/>
              <w:szCs w:val="24"/>
              <w:rPrChange w:id="2156" w:author="井上　眞美" w:date="2025-10-01T14:39:00Z" w16du:dateUtc="2025-10-01T05:39:00Z">
                <w:rPr>
                  <w:rFonts w:asciiTheme="minorEastAsia" w:hAnsiTheme="minorEastAsia" w:hint="eastAsia"/>
                  <w:sz w:val="24"/>
                  <w:szCs w:val="24"/>
                </w:rPr>
              </w:rPrChange>
            </w:rPr>
            <w:delText xml:space="preserve">　殿</w:delText>
          </w:r>
        </w:del>
      </w:ins>
    </w:p>
    <w:p w14:paraId="1C09CC98" w14:textId="64FC893F" w:rsidR="00B43172" w:rsidRPr="00FA2F6B" w:rsidDel="008E472D" w:rsidRDefault="00B43172" w:rsidP="00B43172">
      <w:pPr>
        <w:widowControl/>
        <w:jc w:val="left"/>
        <w:rPr>
          <w:ins w:id="2157" w:author="緑川　誠子" w:date="2025-09-14T17:41:00Z" w16du:dateUtc="2025-09-14T08:41:00Z"/>
          <w:del w:id="2158" w:author="井上　眞美" w:date="2025-10-01T14:42:00Z" w16du:dateUtc="2025-10-01T05:42:00Z"/>
          <w:rFonts w:asciiTheme="minorEastAsia" w:hAnsiTheme="minorEastAsia"/>
          <w:color w:val="000000" w:themeColor="text1"/>
          <w:sz w:val="24"/>
          <w:szCs w:val="24"/>
          <w:rPrChange w:id="2159" w:author="井上　眞美" w:date="2025-10-01T14:39:00Z" w16du:dateUtc="2025-10-01T05:39:00Z">
            <w:rPr>
              <w:ins w:id="2160" w:author="緑川　誠子" w:date="2025-09-14T17:41:00Z" w16du:dateUtc="2025-09-14T08:41:00Z"/>
              <w:del w:id="2161" w:author="井上　眞美" w:date="2025-10-01T14:42:00Z" w16du:dateUtc="2025-10-01T05:42:00Z"/>
              <w:rFonts w:asciiTheme="minorEastAsia" w:hAnsiTheme="minorEastAsia"/>
              <w:sz w:val="24"/>
              <w:szCs w:val="24"/>
            </w:rPr>
          </w:rPrChange>
        </w:rPr>
      </w:pPr>
    </w:p>
    <w:p w14:paraId="3EFAAD2C" w14:textId="472A29A7" w:rsidR="00B43172" w:rsidRPr="00FA2F6B" w:rsidDel="008E472D" w:rsidRDefault="00B43172" w:rsidP="00B43172">
      <w:pPr>
        <w:widowControl/>
        <w:jc w:val="left"/>
        <w:rPr>
          <w:ins w:id="2162" w:author="緑川　誠子" w:date="2025-09-14T17:41:00Z" w16du:dateUtc="2025-09-14T08:41:00Z"/>
          <w:del w:id="2163" w:author="井上　眞美" w:date="2025-10-01T14:42:00Z" w16du:dateUtc="2025-10-01T05:42:00Z"/>
          <w:rFonts w:asciiTheme="minorEastAsia" w:hAnsiTheme="minorEastAsia"/>
          <w:color w:val="000000" w:themeColor="text1"/>
          <w:sz w:val="24"/>
          <w:szCs w:val="24"/>
          <w:rPrChange w:id="2164" w:author="井上　眞美" w:date="2025-10-01T14:39:00Z" w16du:dateUtc="2025-10-01T05:39:00Z">
            <w:rPr>
              <w:ins w:id="2165" w:author="緑川　誠子" w:date="2025-09-14T17:41:00Z" w16du:dateUtc="2025-09-14T08:41:00Z"/>
              <w:del w:id="2166" w:author="井上　眞美" w:date="2025-10-01T14:42:00Z" w16du:dateUtc="2025-10-01T05:42:00Z"/>
              <w:rFonts w:asciiTheme="minorEastAsia" w:hAnsiTheme="minorEastAsia"/>
              <w:sz w:val="24"/>
              <w:szCs w:val="24"/>
            </w:rPr>
          </w:rPrChange>
        </w:rPr>
      </w:pPr>
    </w:p>
    <w:p w14:paraId="6D285FD4" w14:textId="677B89D4" w:rsidR="00B43172" w:rsidRPr="00FA2F6B" w:rsidDel="008E472D" w:rsidRDefault="00B43172" w:rsidP="00B43172">
      <w:pPr>
        <w:widowControl/>
        <w:jc w:val="left"/>
        <w:rPr>
          <w:ins w:id="2167" w:author="緑川　誠子" w:date="2025-09-14T17:41:00Z" w16du:dateUtc="2025-09-14T08:41:00Z"/>
          <w:del w:id="2168" w:author="井上　眞美" w:date="2025-10-01T14:42:00Z" w16du:dateUtc="2025-10-01T05:42:00Z"/>
          <w:rFonts w:asciiTheme="minorEastAsia" w:hAnsiTheme="minorEastAsia"/>
          <w:color w:val="000000" w:themeColor="text1"/>
          <w:sz w:val="24"/>
          <w:szCs w:val="24"/>
          <w:rPrChange w:id="2169" w:author="井上　眞美" w:date="2025-10-01T14:39:00Z" w16du:dateUtc="2025-10-01T05:39:00Z">
            <w:rPr>
              <w:ins w:id="2170" w:author="緑川　誠子" w:date="2025-09-14T17:41:00Z" w16du:dateUtc="2025-09-14T08:41:00Z"/>
              <w:del w:id="2171" w:author="井上　眞美" w:date="2025-10-01T14:42:00Z" w16du:dateUtc="2025-10-01T05:42:00Z"/>
              <w:rFonts w:asciiTheme="minorEastAsia" w:hAnsiTheme="minorEastAsia"/>
              <w:sz w:val="24"/>
              <w:szCs w:val="24"/>
            </w:rPr>
          </w:rPrChange>
        </w:rPr>
      </w:pPr>
      <w:ins w:id="2172" w:author="緑川　誠子" w:date="2025-09-14T17:41:00Z" w16du:dateUtc="2025-09-14T08:41:00Z">
        <w:del w:id="2173" w:author="井上　眞美" w:date="2025-10-01T14:42:00Z" w16du:dateUtc="2025-10-01T05:42:00Z">
          <w:r w:rsidRPr="00FA2F6B" w:rsidDel="008E472D">
            <w:rPr>
              <w:rFonts w:asciiTheme="minorEastAsia" w:hAnsiTheme="minorEastAsia" w:hint="eastAsia"/>
              <w:color w:val="000000" w:themeColor="text1"/>
              <w:sz w:val="24"/>
              <w:szCs w:val="24"/>
              <w:rPrChange w:id="2174" w:author="井上　眞美" w:date="2025-10-01T14:39:00Z" w16du:dateUtc="2025-10-01T05:39:00Z">
                <w:rPr>
                  <w:rFonts w:asciiTheme="minorEastAsia" w:hAnsiTheme="minorEastAsia" w:hint="eastAsia"/>
                  <w:sz w:val="24"/>
                  <w:szCs w:val="24"/>
                </w:rPr>
              </w:rPrChange>
            </w:rPr>
            <w:delText xml:space="preserve">　　　　　　　　　　　　　　　　　　　　　　大分県知事　</w:delText>
          </w:r>
        </w:del>
      </w:ins>
      <w:ins w:id="2175" w:author="緑川　誠子" w:date="2025-09-14T18:30:00Z" w16du:dateUtc="2025-09-14T09:30:00Z">
        <w:del w:id="2176" w:author="井上　眞美" w:date="2025-10-01T14:42:00Z" w16du:dateUtc="2025-10-01T05:42:00Z">
          <w:r w:rsidR="00B81564" w:rsidRPr="00FA2F6B" w:rsidDel="008E472D">
            <w:rPr>
              <w:rFonts w:asciiTheme="minorEastAsia" w:hAnsiTheme="minorEastAsia" w:hint="eastAsia"/>
              <w:color w:val="000000" w:themeColor="text1"/>
              <w:sz w:val="24"/>
              <w:szCs w:val="24"/>
              <w:rPrChange w:id="2177" w:author="井上　眞美" w:date="2025-10-01T14:39:00Z" w16du:dateUtc="2025-10-01T05:39:00Z">
                <w:rPr>
                  <w:rFonts w:asciiTheme="minorEastAsia" w:hAnsiTheme="minorEastAsia" w:hint="eastAsia"/>
                  <w:sz w:val="24"/>
                  <w:szCs w:val="24"/>
                </w:rPr>
              </w:rPrChange>
            </w:rPr>
            <w:delText xml:space="preserve">　　　　　</w:delText>
          </w:r>
        </w:del>
      </w:ins>
      <w:ins w:id="2178" w:author="緑川　誠子" w:date="2025-09-14T17:41:00Z" w16du:dateUtc="2025-09-14T08:41:00Z">
        <w:del w:id="2179" w:author="井上　眞美" w:date="2025-10-01T14:42:00Z" w16du:dateUtc="2025-10-01T05:42:00Z">
          <w:r w:rsidRPr="00FA2F6B" w:rsidDel="008E472D">
            <w:rPr>
              <w:rFonts w:asciiTheme="minorEastAsia" w:hAnsiTheme="minorEastAsia" w:hint="eastAsia"/>
              <w:color w:val="000000" w:themeColor="text1"/>
              <w:sz w:val="24"/>
              <w:szCs w:val="24"/>
              <w:rPrChange w:id="2180"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2181" w:author="井上　眞美" w:date="2025-10-01T14:39:00Z" w16du:dateUtc="2025-10-01T05:39:00Z">
                <w:rPr>
                  <w:rFonts w:asciiTheme="minorEastAsia" w:hAnsiTheme="minorEastAsia" w:hint="eastAsia"/>
                  <w:szCs w:val="21"/>
                </w:rPr>
              </w:rPrChange>
            </w:rPr>
            <w:delText>印</w:delText>
          </w:r>
        </w:del>
      </w:ins>
    </w:p>
    <w:p w14:paraId="40F139E8" w14:textId="096366DB" w:rsidR="00B43172" w:rsidRPr="00FA2F6B" w:rsidDel="008E472D" w:rsidRDefault="00B43172" w:rsidP="00B43172">
      <w:pPr>
        <w:widowControl/>
        <w:jc w:val="left"/>
        <w:rPr>
          <w:ins w:id="2182" w:author="緑川　誠子" w:date="2025-09-14T18:30:00Z" w16du:dateUtc="2025-09-14T09:30:00Z"/>
          <w:del w:id="2183" w:author="井上　眞美" w:date="2025-10-01T14:42:00Z" w16du:dateUtc="2025-10-01T05:42:00Z"/>
          <w:rFonts w:asciiTheme="minorEastAsia" w:hAnsiTheme="minorEastAsia"/>
          <w:color w:val="000000" w:themeColor="text1"/>
          <w:sz w:val="24"/>
          <w:szCs w:val="24"/>
          <w:rPrChange w:id="2184" w:author="井上　眞美" w:date="2025-10-01T14:39:00Z" w16du:dateUtc="2025-10-01T05:39:00Z">
            <w:rPr>
              <w:ins w:id="2185" w:author="緑川　誠子" w:date="2025-09-14T18:30:00Z" w16du:dateUtc="2025-09-14T09:30:00Z"/>
              <w:del w:id="2186" w:author="井上　眞美" w:date="2025-10-01T14:42:00Z" w16du:dateUtc="2025-10-01T05:42:00Z"/>
              <w:rFonts w:asciiTheme="minorEastAsia" w:hAnsiTheme="minorEastAsia"/>
              <w:sz w:val="24"/>
              <w:szCs w:val="24"/>
            </w:rPr>
          </w:rPrChange>
        </w:rPr>
      </w:pPr>
    </w:p>
    <w:p w14:paraId="349C9673" w14:textId="456D950F" w:rsidR="00B81564" w:rsidRPr="00FA2F6B" w:rsidDel="008E472D" w:rsidRDefault="00B81564" w:rsidP="00B43172">
      <w:pPr>
        <w:widowControl/>
        <w:jc w:val="left"/>
        <w:rPr>
          <w:ins w:id="2187" w:author="緑川　誠子" w:date="2025-09-14T17:41:00Z" w16du:dateUtc="2025-09-14T08:41:00Z"/>
          <w:del w:id="2188" w:author="井上　眞美" w:date="2025-10-01T14:42:00Z" w16du:dateUtc="2025-10-01T05:42:00Z"/>
          <w:rFonts w:asciiTheme="minorEastAsia" w:hAnsiTheme="minorEastAsia"/>
          <w:color w:val="000000" w:themeColor="text1"/>
          <w:sz w:val="24"/>
          <w:szCs w:val="24"/>
          <w:rPrChange w:id="2189" w:author="井上　眞美" w:date="2025-10-01T14:39:00Z" w16du:dateUtc="2025-10-01T05:39:00Z">
            <w:rPr>
              <w:ins w:id="2190" w:author="緑川　誠子" w:date="2025-09-14T17:41:00Z" w16du:dateUtc="2025-09-14T08:41:00Z"/>
              <w:del w:id="2191" w:author="井上　眞美" w:date="2025-10-01T14:42:00Z" w16du:dateUtc="2025-10-01T05:42:00Z"/>
              <w:rFonts w:asciiTheme="minorEastAsia" w:hAnsiTheme="minorEastAsia"/>
              <w:sz w:val="24"/>
              <w:szCs w:val="24"/>
            </w:rPr>
          </w:rPrChange>
        </w:rPr>
      </w:pPr>
    </w:p>
    <w:p w14:paraId="014756B9" w14:textId="408ECEFD" w:rsidR="00B43172" w:rsidRPr="00FA2F6B" w:rsidDel="008E472D" w:rsidRDefault="00B43172" w:rsidP="00B43172">
      <w:pPr>
        <w:widowControl/>
        <w:jc w:val="center"/>
        <w:rPr>
          <w:ins w:id="2192" w:author="緑川　誠子" w:date="2025-09-14T17:41:00Z" w16du:dateUtc="2025-09-14T08:41:00Z"/>
          <w:del w:id="2193" w:author="井上　眞美" w:date="2025-10-01T14:42:00Z" w16du:dateUtc="2025-10-01T05:42:00Z"/>
          <w:rFonts w:asciiTheme="minorEastAsia" w:hAnsiTheme="minorEastAsia"/>
          <w:color w:val="000000" w:themeColor="text1"/>
          <w:sz w:val="32"/>
          <w:szCs w:val="32"/>
          <w:rPrChange w:id="2194" w:author="井上　眞美" w:date="2025-10-01T14:39:00Z" w16du:dateUtc="2025-10-01T05:39:00Z">
            <w:rPr>
              <w:ins w:id="2195" w:author="緑川　誠子" w:date="2025-09-14T17:41:00Z" w16du:dateUtc="2025-09-14T08:41:00Z"/>
              <w:del w:id="2196" w:author="井上　眞美" w:date="2025-10-01T14:42:00Z" w16du:dateUtc="2025-10-01T05:42:00Z"/>
              <w:rFonts w:asciiTheme="minorEastAsia" w:hAnsiTheme="minorEastAsia"/>
              <w:sz w:val="32"/>
              <w:szCs w:val="32"/>
            </w:rPr>
          </w:rPrChange>
        </w:rPr>
      </w:pPr>
      <w:ins w:id="2197" w:author="緑川　誠子" w:date="2025-09-14T17:41:00Z" w16du:dateUtc="2025-09-14T08:41:00Z">
        <w:del w:id="2198" w:author="井上　眞美" w:date="2025-10-01T14:42:00Z" w16du:dateUtc="2025-10-01T05:42:00Z">
          <w:r w:rsidRPr="00FA2F6B" w:rsidDel="008E472D">
            <w:rPr>
              <w:rFonts w:asciiTheme="minorEastAsia" w:hAnsiTheme="minorEastAsia" w:hint="eastAsia"/>
              <w:color w:val="000000" w:themeColor="text1"/>
              <w:sz w:val="32"/>
              <w:szCs w:val="32"/>
              <w:rPrChange w:id="2199" w:author="井上　眞美" w:date="2025-10-01T14:39:00Z" w16du:dateUtc="2025-10-01T05:39:00Z">
                <w:rPr>
                  <w:rFonts w:asciiTheme="minorEastAsia" w:hAnsiTheme="minorEastAsia" w:hint="eastAsia"/>
                  <w:sz w:val="32"/>
                  <w:szCs w:val="32"/>
                </w:rPr>
              </w:rPrChange>
            </w:rPr>
            <w:delText>債務保証業務委託認可書</w:delText>
          </w:r>
        </w:del>
      </w:ins>
    </w:p>
    <w:p w14:paraId="28D697BA" w14:textId="41A79840" w:rsidR="00B43172" w:rsidRPr="00FA2F6B" w:rsidDel="008E472D" w:rsidRDefault="00B43172" w:rsidP="00B43172">
      <w:pPr>
        <w:widowControl/>
        <w:jc w:val="left"/>
        <w:rPr>
          <w:ins w:id="2200" w:author="緑川　誠子" w:date="2025-09-14T17:41:00Z" w16du:dateUtc="2025-09-14T08:41:00Z"/>
          <w:del w:id="2201" w:author="井上　眞美" w:date="2025-10-01T14:42:00Z" w16du:dateUtc="2025-10-01T05:42:00Z"/>
          <w:rFonts w:asciiTheme="minorEastAsia" w:hAnsiTheme="minorEastAsia"/>
          <w:color w:val="000000" w:themeColor="text1"/>
          <w:sz w:val="24"/>
          <w:szCs w:val="24"/>
          <w:rPrChange w:id="2202" w:author="井上　眞美" w:date="2025-10-01T14:39:00Z" w16du:dateUtc="2025-10-01T05:39:00Z">
            <w:rPr>
              <w:ins w:id="2203" w:author="緑川　誠子" w:date="2025-09-14T17:41:00Z" w16du:dateUtc="2025-09-14T08:41:00Z"/>
              <w:del w:id="2204" w:author="井上　眞美" w:date="2025-10-01T14:42:00Z" w16du:dateUtc="2025-10-01T05:42:00Z"/>
              <w:rFonts w:asciiTheme="minorEastAsia" w:hAnsiTheme="minorEastAsia"/>
              <w:sz w:val="24"/>
              <w:szCs w:val="24"/>
            </w:rPr>
          </w:rPrChange>
        </w:rPr>
      </w:pPr>
    </w:p>
    <w:p w14:paraId="794241D3" w14:textId="3C744112" w:rsidR="00B43172" w:rsidRPr="00FA2F6B" w:rsidDel="008E472D" w:rsidRDefault="00B43172">
      <w:pPr>
        <w:widowControl/>
        <w:ind w:firstLineChars="100" w:firstLine="240"/>
        <w:rPr>
          <w:ins w:id="2205" w:author="緑川　誠子" w:date="2025-09-14T17:41:00Z" w16du:dateUtc="2025-09-14T08:41:00Z"/>
          <w:del w:id="2206" w:author="井上　眞美" w:date="2025-10-01T14:42:00Z" w16du:dateUtc="2025-10-01T05:42:00Z"/>
          <w:rFonts w:asciiTheme="minorEastAsia" w:hAnsiTheme="minorEastAsia"/>
          <w:color w:val="000000" w:themeColor="text1"/>
          <w:sz w:val="24"/>
          <w:szCs w:val="24"/>
          <w:rPrChange w:id="2207" w:author="井上　眞美" w:date="2025-10-01T14:39:00Z" w16du:dateUtc="2025-10-01T05:39:00Z">
            <w:rPr>
              <w:ins w:id="2208" w:author="緑川　誠子" w:date="2025-09-14T17:41:00Z" w16du:dateUtc="2025-09-14T08:41:00Z"/>
              <w:del w:id="2209" w:author="井上　眞美" w:date="2025-10-01T14:42:00Z" w16du:dateUtc="2025-10-01T05:42:00Z"/>
              <w:rFonts w:asciiTheme="minorEastAsia" w:hAnsiTheme="minorEastAsia"/>
              <w:sz w:val="24"/>
              <w:szCs w:val="24"/>
            </w:rPr>
          </w:rPrChange>
        </w:rPr>
        <w:pPrChange w:id="2210" w:author="緑川　誠子" w:date="2025-09-14T18:31:00Z" w16du:dateUtc="2025-09-14T09:31:00Z">
          <w:pPr>
            <w:widowControl/>
            <w:jc w:val="left"/>
          </w:pPr>
        </w:pPrChange>
      </w:pPr>
      <w:ins w:id="2211" w:author="緑川　誠子" w:date="2025-09-14T17:41:00Z" w16du:dateUtc="2025-09-14T08:41:00Z">
        <w:del w:id="2212" w:author="井上　眞美" w:date="2025-10-01T14:42:00Z" w16du:dateUtc="2025-10-01T05:42:00Z">
          <w:r w:rsidRPr="00FA2F6B" w:rsidDel="008E472D">
            <w:rPr>
              <w:rFonts w:asciiTheme="minorEastAsia" w:hAnsiTheme="minorEastAsia" w:hint="eastAsia"/>
              <w:color w:val="000000" w:themeColor="text1"/>
              <w:sz w:val="24"/>
              <w:szCs w:val="24"/>
              <w:rPrChange w:id="2213" w:author="井上　眞美" w:date="2025-10-01T14:39:00Z" w16du:dateUtc="2025-10-01T05:39:00Z">
                <w:rPr>
                  <w:rFonts w:asciiTheme="minorEastAsia" w:hAnsiTheme="minorEastAsia" w:hint="eastAsia"/>
                  <w:sz w:val="24"/>
                  <w:szCs w:val="24"/>
                </w:rPr>
              </w:rPrChange>
            </w:rPr>
            <w:delText>令和　　年　　月　　日付で申請のあった債務保証業務の委託については、審査の結果、適正と認められるので、住宅確保要配慮者に対する賃貸住宅の供給の促進に関する法律第</w:delText>
          </w:r>
        </w:del>
      </w:ins>
      <w:ins w:id="2214" w:author="緑川　誠子" w:date="2025-09-14T18:31:00Z" w16du:dateUtc="2025-09-14T09:31:00Z">
        <w:del w:id="2215" w:author="井上　眞美" w:date="2025-10-01T14:42:00Z" w16du:dateUtc="2025-10-01T05:42:00Z">
          <w:r w:rsidR="00B81564" w:rsidRPr="00FA2F6B" w:rsidDel="008E472D">
            <w:rPr>
              <w:rFonts w:asciiTheme="minorEastAsia" w:hAnsiTheme="minorEastAsia" w:hint="eastAsia"/>
              <w:color w:val="000000" w:themeColor="text1"/>
              <w:sz w:val="24"/>
              <w:szCs w:val="24"/>
              <w:rPrChange w:id="2216" w:author="井上　眞美" w:date="2025-10-01T14:39:00Z" w16du:dateUtc="2025-10-01T05:39:00Z">
                <w:rPr>
                  <w:rFonts w:asciiTheme="minorEastAsia" w:hAnsiTheme="minorEastAsia" w:hint="eastAsia"/>
                  <w:sz w:val="24"/>
                  <w:szCs w:val="24"/>
                </w:rPr>
              </w:rPrChange>
            </w:rPr>
            <w:delText>６</w:delText>
          </w:r>
        </w:del>
      </w:ins>
      <w:ins w:id="2217" w:author="緑川　誠子" w:date="2025-09-14T17:41:00Z" w16du:dateUtc="2025-09-14T08:41:00Z">
        <w:del w:id="2218" w:author="井上　眞美" w:date="2025-10-01T14:42:00Z" w16du:dateUtc="2025-10-01T05:42:00Z">
          <w:r w:rsidRPr="00FA2F6B" w:rsidDel="008E472D">
            <w:rPr>
              <w:rFonts w:asciiTheme="minorEastAsia" w:hAnsiTheme="minorEastAsia" w:hint="eastAsia"/>
              <w:color w:val="000000" w:themeColor="text1"/>
              <w:sz w:val="24"/>
              <w:szCs w:val="24"/>
              <w:rPrChange w:id="2219" w:author="井上　眞美" w:date="2025-10-01T14:39:00Z" w16du:dateUtc="2025-10-01T05:39:00Z">
                <w:rPr>
                  <w:rFonts w:asciiTheme="minorEastAsia" w:hAnsiTheme="minorEastAsia" w:hint="eastAsia"/>
                  <w:sz w:val="24"/>
                  <w:szCs w:val="24"/>
                </w:rPr>
              </w:rPrChange>
            </w:rPr>
            <w:delText>３条第１項に基づき認可します。</w:delText>
          </w:r>
        </w:del>
      </w:ins>
    </w:p>
    <w:p w14:paraId="7DE4467E" w14:textId="52F111A0" w:rsidR="00B43172" w:rsidRPr="00FA2F6B" w:rsidDel="008E472D" w:rsidRDefault="00B43172" w:rsidP="00B43172">
      <w:pPr>
        <w:widowControl/>
        <w:jc w:val="left"/>
        <w:rPr>
          <w:ins w:id="2220" w:author="緑川　誠子" w:date="2025-09-14T17:41:00Z" w16du:dateUtc="2025-09-14T08:41:00Z"/>
          <w:del w:id="2221" w:author="井上　眞美" w:date="2025-10-01T14:42:00Z" w16du:dateUtc="2025-10-01T05:42:00Z"/>
          <w:rFonts w:asciiTheme="minorEastAsia" w:hAnsiTheme="minorEastAsia"/>
          <w:color w:val="000000" w:themeColor="text1"/>
          <w:sz w:val="24"/>
          <w:szCs w:val="24"/>
          <w:rPrChange w:id="2222" w:author="井上　眞美" w:date="2025-10-01T14:39:00Z" w16du:dateUtc="2025-10-01T05:39:00Z">
            <w:rPr>
              <w:ins w:id="2223" w:author="緑川　誠子" w:date="2025-09-14T17:41:00Z" w16du:dateUtc="2025-09-14T08:41:00Z"/>
              <w:del w:id="2224" w:author="井上　眞美" w:date="2025-10-01T14:42:00Z" w16du:dateUtc="2025-10-01T05:42:00Z"/>
              <w:rFonts w:asciiTheme="minorEastAsia" w:hAnsiTheme="minorEastAsia"/>
              <w:sz w:val="24"/>
              <w:szCs w:val="24"/>
            </w:rPr>
          </w:rPrChange>
        </w:rPr>
      </w:pPr>
    </w:p>
    <w:p w14:paraId="39713FF1" w14:textId="053E08E9" w:rsidR="00B43172" w:rsidRPr="00FA2F6B" w:rsidDel="008E472D" w:rsidRDefault="00B43172" w:rsidP="00B43172">
      <w:pPr>
        <w:widowControl/>
        <w:jc w:val="left"/>
        <w:rPr>
          <w:ins w:id="2225" w:author="緑川　誠子" w:date="2025-09-14T17:41:00Z" w16du:dateUtc="2025-09-14T08:41:00Z"/>
          <w:del w:id="2226" w:author="井上　眞美" w:date="2025-10-01T14:42:00Z" w16du:dateUtc="2025-10-01T05:42:00Z"/>
          <w:rFonts w:asciiTheme="minorEastAsia" w:hAnsiTheme="minorEastAsia"/>
          <w:color w:val="000000" w:themeColor="text1"/>
          <w:sz w:val="24"/>
          <w:szCs w:val="24"/>
          <w:rPrChange w:id="2227" w:author="井上　眞美" w:date="2025-10-01T14:39:00Z" w16du:dateUtc="2025-10-01T05:39:00Z">
            <w:rPr>
              <w:ins w:id="2228" w:author="緑川　誠子" w:date="2025-09-14T17:41:00Z" w16du:dateUtc="2025-09-14T08:41:00Z"/>
              <w:del w:id="2229" w:author="井上　眞美" w:date="2025-10-01T14:42:00Z" w16du:dateUtc="2025-10-01T05:42:00Z"/>
              <w:rFonts w:asciiTheme="minorEastAsia" w:hAnsiTheme="minorEastAsia"/>
              <w:sz w:val="24"/>
              <w:szCs w:val="24"/>
            </w:rPr>
          </w:rPrChange>
        </w:rPr>
      </w:pPr>
    </w:p>
    <w:p w14:paraId="48AED73E" w14:textId="37E887B2" w:rsidR="00B43172" w:rsidRPr="00FA2F6B" w:rsidDel="008E472D" w:rsidRDefault="00B43172" w:rsidP="00B43172">
      <w:pPr>
        <w:widowControl/>
        <w:jc w:val="center"/>
        <w:rPr>
          <w:ins w:id="2230" w:author="緑川　誠子" w:date="2025-09-14T17:41:00Z" w16du:dateUtc="2025-09-14T08:41:00Z"/>
          <w:del w:id="2231" w:author="井上　眞美" w:date="2025-10-01T14:42:00Z" w16du:dateUtc="2025-10-01T05:42:00Z"/>
          <w:rFonts w:asciiTheme="minorEastAsia" w:hAnsiTheme="minorEastAsia"/>
          <w:color w:val="000000" w:themeColor="text1"/>
          <w:sz w:val="24"/>
          <w:szCs w:val="24"/>
          <w:rPrChange w:id="2232" w:author="井上　眞美" w:date="2025-10-01T14:39:00Z" w16du:dateUtc="2025-10-01T05:39:00Z">
            <w:rPr>
              <w:ins w:id="2233" w:author="緑川　誠子" w:date="2025-09-14T17:41:00Z" w16du:dateUtc="2025-09-14T08:41:00Z"/>
              <w:del w:id="2234" w:author="井上　眞美" w:date="2025-10-01T14:42:00Z" w16du:dateUtc="2025-10-01T05:42:00Z"/>
              <w:rFonts w:asciiTheme="minorEastAsia" w:hAnsiTheme="minorEastAsia"/>
              <w:sz w:val="24"/>
              <w:szCs w:val="24"/>
            </w:rPr>
          </w:rPrChange>
        </w:rPr>
      </w:pPr>
    </w:p>
    <w:p w14:paraId="7684456E" w14:textId="1E526DEC" w:rsidR="00B43172" w:rsidRPr="00FA2F6B" w:rsidDel="008E472D" w:rsidRDefault="00B43172" w:rsidP="00B43172">
      <w:pPr>
        <w:widowControl/>
        <w:jc w:val="left"/>
        <w:rPr>
          <w:ins w:id="2235" w:author="緑川　誠子" w:date="2025-09-14T17:41:00Z" w16du:dateUtc="2025-09-14T08:41:00Z"/>
          <w:del w:id="2236" w:author="井上　眞美" w:date="2025-10-01T14:42:00Z" w16du:dateUtc="2025-10-01T05:42:00Z"/>
          <w:rFonts w:ascii="ＭＳ 明朝" w:eastAsia="ＭＳ 明朝" w:hAnsi="ＭＳ 明朝" w:cs="Times New Roman"/>
          <w:color w:val="000000" w:themeColor="text1"/>
          <w:spacing w:val="-4"/>
          <w:kern w:val="0"/>
          <w:sz w:val="22"/>
          <w:rPrChange w:id="2237" w:author="井上　眞美" w:date="2025-10-01T14:39:00Z" w16du:dateUtc="2025-10-01T05:39:00Z">
            <w:rPr>
              <w:ins w:id="2238" w:author="緑川　誠子" w:date="2025-09-14T17:41:00Z" w16du:dateUtc="2025-09-14T08:41:00Z"/>
              <w:del w:id="2239" w:author="井上　眞美" w:date="2025-10-01T14:42:00Z" w16du:dateUtc="2025-10-01T05:42:00Z"/>
              <w:rFonts w:ascii="ＭＳ 明朝" w:eastAsia="ＭＳ 明朝" w:hAnsi="ＭＳ 明朝" w:cs="Times New Roman"/>
              <w:spacing w:val="-4"/>
              <w:kern w:val="0"/>
              <w:sz w:val="22"/>
            </w:rPr>
          </w:rPrChange>
        </w:rPr>
      </w:pPr>
      <w:ins w:id="2240" w:author="緑川　誠子" w:date="2025-09-14T17:41:00Z" w16du:dateUtc="2025-09-14T08:41:00Z">
        <w:del w:id="2241" w:author="井上　眞美" w:date="2025-10-01T14:42:00Z" w16du:dateUtc="2025-10-01T05:42:00Z">
          <w:r w:rsidRPr="00FA2F6B" w:rsidDel="008E472D">
            <w:rPr>
              <w:rFonts w:ascii="ＭＳ 明朝" w:eastAsia="ＭＳ 明朝" w:hAnsi="ＭＳ 明朝" w:cs="Times New Roman"/>
              <w:color w:val="000000" w:themeColor="text1"/>
              <w:spacing w:val="-4"/>
              <w:kern w:val="0"/>
              <w:sz w:val="22"/>
              <w:rPrChange w:id="2242" w:author="井上　眞美" w:date="2025-10-01T14:39:00Z" w16du:dateUtc="2025-10-01T05:39:00Z">
                <w:rPr>
                  <w:rFonts w:ascii="ＭＳ 明朝" w:eastAsia="ＭＳ 明朝" w:hAnsi="ＭＳ 明朝" w:cs="Times New Roman"/>
                  <w:spacing w:val="-4"/>
                  <w:kern w:val="0"/>
                  <w:sz w:val="22"/>
                </w:rPr>
              </w:rPrChange>
            </w:rPr>
            <w:br w:type="page"/>
          </w:r>
        </w:del>
      </w:ins>
    </w:p>
    <w:p w14:paraId="3EBFF3A6" w14:textId="0FE8B4ED" w:rsidR="00B43172" w:rsidRPr="00FA2F6B" w:rsidDel="008E472D" w:rsidRDefault="00B43172" w:rsidP="00B43172">
      <w:pPr>
        <w:widowControl/>
        <w:jc w:val="left"/>
        <w:rPr>
          <w:ins w:id="2243" w:author="緑川　誠子" w:date="2025-09-14T17:41:00Z" w16du:dateUtc="2025-09-14T08:41:00Z"/>
          <w:del w:id="2244" w:author="井上　眞美" w:date="2025-10-01T14:42:00Z" w16du:dateUtc="2025-10-01T05:42:00Z"/>
          <w:rFonts w:asciiTheme="minorEastAsia" w:hAnsiTheme="minorEastAsia"/>
          <w:color w:val="000000" w:themeColor="text1"/>
          <w:sz w:val="24"/>
          <w:szCs w:val="24"/>
          <w:rPrChange w:id="2245" w:author="井上　眞美" w:date="2025-10-01T14:39:00Z" w16du:dateUtc="2025-10-01T05:39:00Z">
            <w:rPr>
              <w:ins w:id="2246" w:author="緑川　誠子" w:date="2025-09-14T17:41:00Z" w16du:dateUtc="2025-09-14T08:41:00Z"/>
              <w:del w:id="2247" w:author="井上　眞美" w:date="2025-10-01T14:42:00Z" w16du:dateUtc="2025-10-01T05:42:00Z"/>
              <w:rFonts w:asciiTheme="minorEastAsia" w:hAnsiTheme="minorEastAsia"/>
              <w:sz w:val="24"/>
              <w:szCs w:val="24"/>
            </w:rPr>
          </w:rPrChange>
        </w:rPr>
      </w:pPr>
      <w:ins w:id="2248" w:author="緑川　誠子" w:date="2025-09-14T17:41:00Z" w16du:dateUtc="2025-09-14T08:41:00Z">
        <w:del w:id="2249" w:author="井上　眞美" w:date="2025-10-01T14:42:00Z" w16du:dateUtc="2025-10-01T05:42:00Z">
          <w:r w:rsidRPr="00FA2F6B" w:rsidDel="008E472D">
            <w:rPr>
              <w:rFonts w:asciiTheme="minorEastAsia" w:hAnsiTheme="minorEastAsia" w:hint="eastAsia"/>
              <w:color w:val="000000" w:themeColor="text1"/>
              <w:sz w:val="24"/>
              <w:szCs w:val="24"/>
              <w:rPrChange w:id="2250" w:author="井上　眞美" w:date="2025-10-01T14:39:00Z" w16du:dateUtc="2025-10-01T05:39:00Z">
                <w:rPr>
                  <w:rFonts w:asciiTheme="minorEastAsia" w:hAnsiTheme="minorEastAsia" w:hint="eastAsia"/>
                  <w:sz w:val="24"/>
                  <w:szCs w:val="24"/>
                </w:rPr>
              </w:rPrChange>
            </w:rPr>
            <w:delText>様式第１</w:delText>
          </w:r>
        </w:del>
      </w:ins>
      <w:ins w:id="2251" w:author="緑川　誠子" w:date="2025-09-14T18:32:00Z" w16du:dateUtc="2025-09-14T09:32:00Z">
        <w:del w:id="2252" w:author="井上　眞美" w:date="2025-10-01T14:42:00Z" w16du:dateUtc="2025-10-01T05:42:00Z">
          <w:r w:rsidR="00B81564" w:rsidRPr="00FA2F6B" w:rsidDel="008E472D">
            <w:rPr>
              <w:rFonts w:asciiTheme="minorEastAsia" w:hAnsiTheme="minorEastAsia" w:hint="eastAsia"/>
              <w:color w:val="000000" w:themeColor="text1"/>
              <w:sz w:val="24"/>
              <w:szCs w:val="24"/>
              <w:rPrChange w:id="2253" w:author="井上　眞美" w:date="2025-10-01T14:39:00Z" w16du:dateUtc="2025-10-01T05:39:00Z">
                <w:rPr>
                  <w:rFonts w:asciiTheme="minorEastAsia" w:hAnsiTheme="minorEastAsia" w:hint="eastAsia"/>
                  <w:sz w:val="24"/>
                  <w:szCs w:val="24"/>
                </w:rPr>
              </w:rPrChange>
            </w:rPr>
            <w:delText>４</w:delText>
          </w:r>
        </w:del>
      </w:ins>
      <w:ins w:id="2254" w:author="緑川　誠子" w:date="2025-09-14T17:41:00Z" w16du:dateUtc="2025-09-14T08:41:00Z">
        <w:del w:id="2255" w:author="井上　眞美" w:date="2025-10-01T14:42:00Z" w16du:dateUtc="2025-10-01T05:42:00Z">
          <w:r w:rsidRPr="00FA2F6B" w:rsidDel="008E472D">
            <w:rPr>
              <w:rFonts w:asciiTheme="minorEastAsia" w:hAnsiTheme="minorEastAsia" w:hint="eastAsia"/>
              <w:color w:val="000000" w:themeColor="text1"/>
              <w:sz w:val="24"/>
              <w:szCs w:val="24"/>
              <w:rPrChange w:id="2256" w:author="井上　眞美" w:date="2025-10-01T14:39:00Z" w16du:dateUtc="2025-10-01T05:39:00Z">
                <w:rPr>
                  <w:rFonts w:asciiTheme="minorEastAsia" w:hAnsiTheme="minorEastAsia" w:hint="eastAsia"/>
                  <w:sz w:val="24"/>
                  <w:szCs w:val="24"/>
                </w:rPr>
              </w:rPrChange>
            </w:rPr>
            <w:delText>号</w:delText>
          </w:r>
        </w:del>
      </w:ins>
    </w:p>
    <w:p w14:paraId="64F2F05C" w14:textId="3AA3A57D" w:rsidR="00B43172" w:rsidRPr="00FA2F6B" w:rsidDel="008E472D" w:rsidRDefault="00B43172" w:rsidP="00B43172">
      <w:pPr>
        <w:widowControl/>
        <w:wordWrap w:val="0"/>
        <w:jc w:val="right"/>
        <w:rPr>
          <w:ins w:id="2257" w:author="緑川　誠子" w:date="2025-09-14T17:41:00Z" w16du:dateUtc="2025-09-14T08:41:00Z"/>
          <w:del w:id="2258" w:author="井上　眞美" w:date="2025-10-01T14:42:00Z" w16du:dateUtc="2025-10-01T05:42:00Z"/>
          <w:rFonts w:asciiTheme="minorEastAsia" w:hAnsiTheme="minorEastAsia"/>
          <w:color w:val="000000" w:themeColor="text1"/>
          <w:sz w:val="24"/>
          <w:szCs w:val="24"/>
          <w:rPrChange w:id="2259" w:author="井上　眞美" w:date="2025-10-01T14:39:00Z" w16du:dateUtc="2025-10-01T05:39:00Z">
            <w:rPr>
              <w:ins w:id="2260" w:author="緑川　誠子" w:date="2025-09-14T17:41:00Z" w16du:dateUtc="2025-09-14T08:41:00Z"/>
              <w:del w:id="2261" w:author="井上　眞美" w:date="2025-10-01T14:42:00Z" w16du:dateUtc="2025-10-01T05:42:00Z"/>
              <w:rFonts w:asciiTheme="minorEastAsia" w:hAnsiTheme="minorEastAsia"/>
              <w:sz w:val="24"/>
              <w:szCs w:val="24"/>
            </w:rPr>
          </w:rPrChange>
        </w:rPr>
      </w:pPr>
      <w:ins w:id="2262" w:author="緑川　誠子" w:date="2025-09-14T17:41:00Z" w16du:dateUtc="2025-09-14T08:41:00Z">
        <w:del w:id="2263" w:author="井上　眞美" w:date="2025-10-01T14:42:00Z" w16du:dateUtc="2025-10-01T05:42:00Z">
          <w:r w:rsidRPr="00FA2F6B" w:rsidDel="008E472D">
            <w:rPr>
              <w:rFonts w:asciiTheme="minorEastAsia" w:hAnsiTheme="minorEastAsia" w:hint="eastAsia"/>
              <w:color w:val="000000" w:themeColor="text1"/>
              <w:sz w:val="24"/>
              <w:szCs w:val="24"/>
              <w:rPrChange w:id="2264" w:author="井上　眞美" w:date="2025-10-01T14:39:00Z" w16du:dateUtc="2025-10-01T05:39:00Z">
                <w:rPr>
                  <w:rFonts w:asciiTheme="minorEastAsia" w:hAnsiTheme="minorEastAsia" w:hint="eastAsia"/>
                  <w:sz w:val="24"/>
                  <w:szCs w:val="24"/>
                </w:rPr>
              </w:rPrChange>
            </w:rPr>
            <w:delText>指令建住第　　　　　号</w:delText>
          </w:r>
        </w:del>
      </w:ins>
    </w:p>
    <w:p w14:paraId="56FBD715" w14:textId="1B152145" w:rsidR="00B43172" w:rsidRPr="00FA2F6B" w:rsidDel="008E472D" w:rsidRDefault="00B43172" w:rsidP="00B43172">
      <w:pPr>
        <w:widowControl/>
        <w:jc w:val="right"/>
        <w:rPr>
          <w:ins w:id="2265" w:author="緑川　誠子" w:date="2025-09-14T17:41:00Z" w16du:dateUtc="2025-09-14T08:41:00Z"/>
          <w:del w:id="2266" w:author="井上　眞美" w:date="2025-10-01T14:42:00Z" w16du:dateUtc="2025-10-01T05:42:00Z"/>
          <w:rFonts w:asciiTheme="minorEastAsia" w:hAnsiTheme="minorEastAsia"/>
          <w:color w:val="000000" w:themeColor="text1"/>
          <w:sz w:val="24"/>
          <w:szCs w:val="24"/>
          <w:rPrChange w:id="2267" w:author="井上　眞美" w:date="2025-10-01T14:39:00Z" w16du:dateUtc="2025-10-01T05:39:00Z">
            <w:rPr>
              <w:ins w:id="2268" w:author="緑川　誠子" w:date="2025-09-14T17:41:00Z" w16du:dateUtc="2025-09-14T08:41:00Z"/>
              <w:del w:id="2269" w:author="井上　眞美" w:date="2025-10-01T14:42:00Z" w16du:dateUtc="2025-10-01T05:42:00Z"/>
              <w:rFonts w:asciiTheme="minorEastAsia" w:hAnsiTheme="minorEastAsia"/>
              <w:sz w:val="24"/>
              <w:szCs w:val="24"/>
            </w:rPr>
          </w:rPrChange>
        </w:rPr>
      </w:pPr>
      <w:ins w:id="2270" w:author="緑川　誠子" w:date="2025-09-14T17:41:00Z" w16du:dateUtc="2025-09-14T08:41:00Z">
        <w:del w:id="2271" w:author="井上　眞美" w:date="2025-10-01T14:42:00Z" w16du:dateUtc="2025-10-01T05:42:00Z">
          <w:r w:rsidRPr="00FA2F6B" w:rsidDel="008E472D">
            <w:rPr>
              <w:rFonts w:asciiTheme="minorEastAsia" w:hAnsiTheme="minorEastAsia" w:hint="eastAsia"/>
              <w:color w:val="000000" w:themeColor="text1"/>
              <w:sz w:val="24"/>
              <w:szCs w:val="24"/>
              <w:rPrChange w:id="2272" w:author="井上　眞美" w:date="2025-10-01T14:39:00Z" w16du:dateUtc="2025-10-01T05:39:00Z">
                <w:rPr>
                  <w:rFonts w:asciiTheme="minorEastAsia" w:hAnsiTheme="minorEastAsia" w:hint="eastAsia"/>
                  <w:sz w:val="24"/>
                  <w:szCs w:val="24"/>
                </w:rPr>
              </w:rPrChange>
            </w:rPr>
            <w:delText>令和　　年　　月　　日</w:delText>
          </w:r>
        </w:del>
      </w:ins>
    </w:p>
    <w:p w14:paraId="16771C6B" w14:textId="14AA1DE0" w:rsidR="00B43172" w:rsidRPr="00FA2F6B" w:rsidDel="008E472D" w:rsidRDefault="00B43172" w:rsidP="00B43172">
      <w:pPr>
        <w:widowControl/>
        <w:ind w:firstLineChars="1200" w:firstLine="2880"/>
        <w:jc w:val="left"/>
        <w:rPr>
          <w:ins w:id="2273" w:author="緑川　誠子" w:date="2025-09-14T17:41:00Z" w16du:dateUtc="2025-09-14T08:41:00Z"/>
          <w:del w:id="2274" w:author="井上　眞美" w:date="2025-10-01T14:42:00Z" w16du:dateUtc="2025-10-01T05:42:00Z"/>
          <w:rFonts w:asciiTheme="minorEastAsia" w:hAnsiTheme="minorEastAsia"/>
          <w:color w:val="000000" w:themeColor="text1"/>
          <w:sz w:val="24"/>
          <w:szCs w:val="24"/>
          <w:rPrChange w:id="2275" w:author="井上　眞美" w:date="2025-10-01T14:39:00Z" w16du:dateUtc="2025-10-01T05:39:00Z">
            <w:rPr>
              <w:ins w:id="2276" w:author="緑川　誠子" w:date="2025-09-14T17:41:00Z" w16du:dateUtc="2025-09-14T08:41:00Z"/>
              <w:del w:id="2277" w:author="井上　眞美" w:date="2025-10-01T14:42:00Z" w16du:dateUtc="2025-10-01T05:42:00Z"/>
              <w:rFonts w:asciiTheme="minorEastAsia" w:hAnsiTheme="minorEastAsia"/>
              <w:sz w:val="24"/>
              <w:szCs w:val="24"/>
            </w:rPr>
          </w:rPrChange>
        </w:rPr>
      </w:pPr>
    </w:p>
    <w:p w14:paraId="3291AE40" w14:textId="5D48CAA1" w:rsidR="00B43172" w:rsidRPr="00FA2F6B" w:rsidDel="008E472D" w:rsidRDefault="00B43172" w:rsidP="00B43172">
      <w:pPr>
        <w:widowControl/>
        <w:ind w:firstLineChars="1200" w:firstLine="2880"/>
        <w:jc w:val="left"/>
        <w:rPr>
          <w:ins w:id="2278" w:author="緑川　誠子" w:date="2025-09-14T17:41:00Z" w16du:dateUtc="2025-09-14T08:41:00Z"/>
          <w:del w:id="2279" w:author="井上　眞美" w:date="2025-10-01T14:42:00Z" w16du:dateUtc="2025-10-01T05:42:00Z"/>
          <w:rFonts w:asciiTheme="minorEastAsia" w:hAnsiTheme="minorEastAsia"/>
          <w:color w:val="000000" w:themeColor="text1"/>
          <w:sz w:val="24"/>
          <w:szCs w:val="24"/>
          <w:rPrChange w:id="2280" w:author="井上　眞美" w:date="2025-10-01T14:39:00Z" w16du:dateUtc="2025-10-01T05:39:00Z">
            <w:rPr>
              <w:ins w:id="2281" w:author="緑川　誠子" w:date="2025-09-14T17:41:00Z" w16du:dateUtc="2025-09-14T08:41:00Z"/>
              <w:del w:id="2282" w:author="井上　眞美" w:date="2025-10-01T14:42:00Z" w16du:dateUtc="2025-10-01T05:42:00Z"/>
              <w:rFonts w:asciiTheme="minorEastAsia" w:hAnsiTheme="minorEastAsia"/>
              <w:sz w:val="24"/>
              <w:szCs w:val="24"/>
            </w:rPr>
          </w:rPrChange>
        </w:rPr>
      </w:pPr>
    </w:p>
    <w:p w14:paraId="19D6A54B" w14:textId="25CA55BE" w:rsidR="00B43172" w:rsidRPr="00FA2F6B" w:rsidDel="008E472D" w:rsidRDefault="00B43172" w:rsidP="00B43172">
      <w:pPr>
        <w:widowControl/>
        <w:ind w:firstLineChars="1300" w:firstLine="3120"/>
        <w:jc w:val="left"/>
        <w:rPr>
          <w:ins w:id="2283" w:author="緑川　誠子" w:date="2025-09-14T17:41:00Z" w16du:dateUtc="2025-09-14T08:41:00Z"/>
          <w:del w:id="2284" w:author="井上　眞美" w:date="2025-10-01T14:42:00Z" w16du:dateUtc="2025-10-01T05:42:00Z"/>
          <w:rFonts w:asciiTheme="minorEastAsia" w:hAnsiTheme="minorEastAsia"/>
          <w:color w:val="000000" w:themeColor="text1"/>
          <w:sz w:val="24"/>
          <w:szCs w:val="24"/>
          <w:rPrChange w:id="2285" w:author="井上　眞美" w:date="2025-10-01T14:39:00Z" w16du:dateUtc="2025-10-01T05:39:00Z">
            <w:rPr>
              <w:ins w:id="2286" w:author="緑川　誠子" w:date="2025-09-14T17:41:00Z" w16du:dateUtc="2025-09-14T08:41:00Z"/>
              <w:del w:id="2287" w:author="井上　眞美" w:date="2025-10-01T14:42:00Z" w16du:dateUtc="2025-10-01T05:42:00Z"/>
              <w:rFonts w:asciiTheme="minorEastAsia" w:hAnsiTheme="minorEastAsia"/>
              <w:sz w:val="24"/>
              <w:szCs w:val="24"/>
            </w:rPr>
          </w:rPrChange>
        </w:rPr>
      </w:pPr>
      <w:ins w:id="2288" w:author="緑川　誠子" w:date="2025-09-14T17:41:00Z" w16du:dateUtc="2025-09-14T08:41:00Z">
        <w:del w:id="2289" w:author="井上　眞美" w:date="2025-10-01T14:42:00Z" w16du:dateUtc="2025-10-01T05:42:00Z">
          <w:r w:rsidRPr="00FA2F6B" w:rsidDel="008E472D">
            <w:rPr>
              <w:rFonts w:asciiTheme="minorEastAsia" w:hAnsiTheme="minorEastAsia" w:hint="eastAsia"/>
              <w:color w:val="000000" w:themeColor="text1"/>
              <w:sz w:val="24"/>
              <w:szCs w:val="24"/>
              <w:rPrChange w:id="2290" w:author="井上　眞美" w:date="2025-10-01T14:39:00Z" w16du:dateUtc="2025-10-01T05:39:00Z">
                <w:rPr>
                  <w:rFonts w:asciiTheme="minorEastAsia" w:hAnsiTheme="minorEastAsia" w:hint="eastAsia"/>
                  <w:sz w:val="24"/>
                  <w:szCs w:val="24"/>
                </w:rPr>
              </w:rPrChange>
            </w:rPr>
            <w:delText xml:space="preserve">　殿</w:delText>
          </w:r>
        </w:del>
      </w:ins>
    </w:p>
    <w:p w14:paraId="5A8FF221" w14:textId="5E481823" w:rsidR="00B43172" w:rsidRPr="00FA2F6B" w:rsidDel="008E472D" w:rsidRDefault="00B43172" w:rsidP="00B43172">
      <w:pPr>
        <w:widowControl/>
        <w:jc w:val="left"/>
        <w:rPr>
          <w:ins w:id="2291" w:author="緑川　誠子" w:date="2025-09-14T17:41:00Z" w16du:dateUtc="2025-09-14T08:41:00Z"/>
          <w:del w:id="2292" w:author="井上　眞美" w:date="2025-10-01T14:42:00Z" w16du:dateUtc="2025-10-01T05:42:00Z"/>
          <w:rFonts w:asciiTheme="minorEastAsia" w:hAnsiTheme="minorEastAsia"/>
          <w:color w:val="000000" w:themeColor="text1"/>
          <w:sz w:val="24"/>
          <w:szCs w:val="24"/>
          <w:rPrChange w:id="2293" w:author="井上　眞美" w:date="2025-10-01T14:39:00Z" w16du:dateUtc="2025-10-01T05:39:00Z">
            <w:rPr>
              <w:ins w:id="2294" w:author="緑川　誠子" w:date="2025-09-14T17:41:00Z" w16du:dateUtc="2025-09-14T08:41:00Z"/>
              <w:del w:id="2295" w:author="井上　眞美" w:date="2025-10-01T14:42:00Z" w16du:dateUtc="2025-10-01T05:42:00Z"/>
              <w:rFonts w:asciiTheme="minorEastAsia" w:hAnsiTheme="minorEastAsia"/>
              <w:sz w:val="24"/>
              <w:szCs w:val="24"/>
            </w:rPr>
          </w:rPrChange>
        </w:rPr>
      </w:pPr>
    </w:p>
    <w:p w14:paraId="5F48CB8E" w14:textId="0ED2E6D0" w:rsidR="00B43172" w:rsidRPr="00FA2F6B" w:rsidDel="008E472D" w:rsidRDefault="00B43172" w:rsidP="00B43172">
      <w:pPr>
        <w:widowControl/>
        <w:jc w:val="left"/>
        <w:rPr>
          <w:ins w:id="2296" w:author="緑川　誠子" w:date="2025-09-14T17:41:00Z" w16du:dateUtc="2025-09-14T08:41:00Z"/>
          <w:del w:id="2297" w:author="井上　眞美" w:date="2025-10-01T14:42:00Z" w16du:dateUtc="2025-10-01T05:42:00Z"/>
          <w:rFonts w:asciiTheme="minorEastAsia" w:hAnsiTheme="minorEastAsia"/>
          <w:color w:val="000000" w:themeColor="text1"/>
          <w:sz w:val="24"/>
          <w:szCs w:val="24"/>
          <w:rPrChange w:id="2298" w:author="井上　眞美" w:date="2025-10-01T14:39:00Z" w16du:dateUtc="2025-10-01T05:39:00Z">
            <w:rPr>
              <w:ins w:id="2299" w:author="緑川　誠子" w:date="2025-09-14T17:41:00Z" w16du:dateUtc="2025-09-14T08:41:00Z"/>
              <w:del w:id="2300" w:author="井上　眞美" w:date="2025-10-01T14:42:00Z" w16du:dateUtc="2025-10-01T05:42:00Z"/>
              <w:rFonts w:asciiTheme="minorEastAsia" w:hAnsiTheme="minorEastAsia"/>
              <w:sz w:val="24"/>
              <w:szCs w:val="24"/>
            </w:rPr>
          </w:rPrChange>
        </w:rPr>
      </w:pPr>
    </w:p>
    <w:p w14:paraId="0D18C89F" w14:textId="34D9CF8D" w:rsidR="00B43172" w:rsidRPr="00FA2F6B" w:rsidDel="008E472D" w:rsidRDefault="00B43172" w:rsidP="00B43172">
      <w:pPr>
        <w:widowControl/>
        <w:jc w:val="left"/>
        <w:rPr>
          <w:ins w:id="2301" w:author="緑川　誠子" w:date="2025-09-14T17:41:00Z" w16du:dateUtc="2025-09-14T08:41:00Z"/>
          <w:del w:id="2302" w:author="井上　眞美" w:date="2025-10-01T14:42:00Z" w16du:dateUtc="2025-10-01T05:42:00Z"/>
          <w:rFonts w:asciiTheme="minorEastAsia" w:hAnsiTheme="minorEastAsia"/>
          <w:color w:val="000000" w:themeColor="text1"/>
          <w:sz w:val="24"/>
          <w:szCs w:val="24"/>
          <w:rPrChange w:id="2303" w:author="井上　眞美" w:date="2025-10-01T14:39:00Z" w16du:dateUtc="2025-10-01T05:39:00Z">
            <w:rPr>
              <w:ins w:id="2304" w:author="緑川　誠子" w:date="2025-09-14T17:41:00Z" w16du:dateUtc="2025-09-14T08:41:00Z"/>
              <w:del w:id="2305" w:author="井上　眞美" w:date="2025-10-01T14:42:00Z" w16du:dateUtc="2025-10-01T05:42:00Z"/>
              <w:rFonts w:asciiTheme="minorEastAsia" w:hAnsiTheme="minorEastAsia"/>
              <w:sz w:val="24"/>
              <w:szCs w:val="24"/>
            </w:rPr>
          </w:rPrChange>
        </w:rPr>
      </w:pPr>
      <w:ins w:id="2306" w:author="緑川　誠子" w:date="2025-09-14T17:41:00Z" w16du:dateUtc="2025-09-14T08:41:00Z">
        <w:del w:id="2307" w:author="井上　眞美" w:date="2025-10-01T14:42:00Z" w16du:dateUtc="2025-10-01T05:42:00Z">
          <w:r w:rsidRPr="00FA2F6B" w:rsidDel="008E472D">
            <w:rPr>
              <w:rFonts w:asciiTheme="minorEastAsia" w:hAnsiTheme="minorEastAsia" w:hint="eastAsia"/>
              <w:color w:val="000000" w:themeColor="text1"/>
              <w:sz w:val="24"/>
              <w:szCs w:val="24"/>
              <w:rPrChange w:id="2308" w:author="井上　眞美" w:date="2025-10-01T14:39:00Z" w16du:dateUtc="2025-10-01T05:39:00Z">
                <w:rPr>
                  <w:rFonts w:asciiTheme="minorEastAsia" w:hAnsiTheme="minorEastAsia" w:hint="eastAsia"/>
                  <w:sz w:val="24"/>
                  <w:szCs w:val="24"/>
                </w:rPr>
              </w:rPrChange>
            </w:rPr>
            <w:delText xml:space="preserve">　　　　　　　　　　　　　　　　　　　　　　大分県知事　　　</w:delText>
          </w:r>
        </w:del>
      </w:ins>
      <w:ins w:id="2309" w:author="緑川　誠子" w:date="2025-09-14T18:32:00Z" w16du:dateUtc="2025-09-14T09:32:00Z">
        <w:del w:id="2310" w:author="井上　眞美" w:date="2025-10-01T14:42:00Z" w16du:dateUtc="2025-10-01T05:42:00Z">
          <w:r w:rsidR="00B81564" w:rsidRPr="00FA2F6B" w:rsidDel="008E472D">
            <w:rPr>
              <w:rFonts w:asciiTheme="minorEastAsia" w:hAnsiTheme="minorEastAsia" w:hint="eastAsia"/>
              <w:color w:val="000000" w:themeColor="text1"/>
              <w:sz w:val="24"/>
              <w:szCs w:val="24"/>
              <w:rPrChange w:id="2311" w:author="井上　眞美" w:date="2025-10-01T14:39:00Z" w16du:dateUtc="2025-10-01T05:39:00Z">
                <w:rPr>
                  <w:rFonts w:asciiTheme="minorEastAsia" w:hAnsiTheme="minorEastAsia" w:hint="eastAsia"/>
                  <w:sz w:val="24"/>
                  <w:szCs w:val="24"/>
                </w:rPr>
              </w:rPrChange>
            </w:rPr>
            <w:delText xml:space="preserve">　　　　　</w:delText>
          </w:r>
        </w:del>
      </w:ins>
      <w:ins w:id="2312" w:author="緑川　誠子" w:date="2025-09-14T17:41:00Z" w16du:dateUtc="2025-09-14T08:41:00Z">
        <w:del w:id="2313" w:author="井上　眞美" w:date="2025-10-01T14:42:00Z" w16du:dateUtc="2025-10-01T05:42:00Z">
          <w:r w:rsidRPr="00FA2F6B" w:rsidDel="008E472D">
            <w:rPr>
              <w:rFonts w:asciiTheme="minorEastAsia" w:hAnsiTheme="minorEastAsia" w:hint="eastAsia"/>
              <w:color w:val="000000" w:themeColor="text1"/>
              <w:sz w:val="24"/>
              <w:szCs w:val="24"/>
              <w:rPrChange w:id="2314"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2315" w:author="井上　眞美" w:date="2025-10-01T14:39:00Z" w16du:dateUtc="2025-10-01T05:39:00Z">
                <w:rPr>
                  <w:rFonts w:asciiTheme="minorEastAsia" w:hAnsiTheme="minorEastAsia" w:hint="eastAsia"/>
                  <w:szCs w:val="21"/>
                </w:rPr>
              </w:rPrChange>
            </w:rPr>
            <w:delText>印</w:delText>
          </w:r>
        </w:del>
      </w:ins>
    </w:p>
    <w:p w14:paraId="0AD5438C" w14:textId="22FC1DE1" w:rsidR="00B43172" w:rsidRPr="00FA2F6B" w:rsidDel="008E472D" w:rsidRDefault="00B43172" w:rsidP="00B43172">
      <w:pPr>
        <w:widowControl/>
        <w:jc w:val="left"/>
        <w:rPr>
          <w:ins w:id="2316" w:author="緑川　誠子" w:date="2025-09-14T18:32:00Z" w16du:dateUtc="2025-09-14T09:32:00Z"/>
          <w:del w:id="2317" w:author="井上　眞美" w:date="2025-10-01T14:42:00Z" w16du:dateUtc="2025-10-01T05:42:00Z"/>
          <w:rFonts w:asciiTheme="minorEastAsia" w:hAnsiTheme="minorEastAsia"/>
          <w:color w:val="000000" w:themeColor="text1"/>
          <w:sz w:val="24"/>
          <w:szCs w:val="24"/>
          <w:rPrChange w:id="2318" w:author="井上　眞美" w:date="2025-10-01T14:39:00Z" w16du:dateUtc="2025-10-01T05:39:00Z">
            <w:rPr>
              <w:ins w:id="2319" w:author="緑川　誠子" w:date="2025-09-14T18:32:00Z" w16du:dateUtc="2025-09-14T09:32:00Z"/>
              <w:del w:id="2320" w:author="井上　眞美" w:date="2025-10-01T14:42:00Z" w16du:dateUtc="2025-10-01T05:42:00Z"/>
              <w:rFonts w:asciiTheme="minorEastAsia" w:hAnsiTheme="minorEastAsia"/>
              <w:sz w:val="24"/>
              <w:szCs w:val="24"/>
            </w:rPr>
          </w:rPrChange>
        </w:rPr>
      </w:pPr>
    </w:p>
    <w:p w14:paraId="6B090865" w14:textId="3D13096B" w:rsidR="00B81564" w:rsidRPr="00FA2F6B" w:rsidDel="008E472D" w:rsidRDefault="00B81564" w:rsidP="00B43172">
      <w:pPr>
        <w:widowControl/>
        <w:jc w:val="left"/>
        <w:rPr>
          <w:ins w:id="2321" w:author="緑川　誠子" w:date="2025-09-14T17:41:00Z" w16du:dateUtc="2025-09-14T08:41:00Z"/>
          <w:del w:id="2322" w:author="井上　眞美" w:date="2025-10-01T14:42:00Z" w16du:dateUtc="2025-10-01T05:42:00Z"/>
          <w:rFonts w:asciiTheme="minorEastAsia" w:hAnsiTheme="minorEastAsia"/>
          <w:color w:val="000000" w:themeColor="text1"/>
          <w:sz w:val="24"/>
          <w:szCs w:val="24"/>
          <w:rPrChange w:id="2323" w:author="井上　眞美" w:date="2025-10-01T14:39:00Z" w16du:dateUtc="2025-10-01T05:39:00Z">
            <w:rPr>
              <w:ins w:id="2324" w:author="緑川　誠子" w:date="2025-09-14T17:41:00Z" w16du:dateUtc="2025-09-14T08:41:00Z"/>
              <w:del w:id="2325" w:author="井上　眞美" w:date="2025-10-01T14:42:00Z" w16du:dateUtc="2025-10-01T05:42:00Z"/>
              <w:rFonts w:asciiTheme="minorEastAsia" w:hAnsiTheme="minorEastAsia"/>
              <w:sz w:val="24"/>
              <w:szCs w:val="24"/>
            </w:rPr>
          </w:rPrChange>
        </w:rPr>
      </w:pPr>
    </w:p>
    <w:p w14:paraId="328D05C9" w14:textId="77E2F61D" w:rsidR="00B43172" w:rsidRPr="00FA2F6B" w:rsidDel="008E472D" w:rsidRDefault="00B43172" w:rsidP="00B43172">
      <w:pPr>
        <w:widowControl/>
        <w:jc w:val="center"/>
        <w:rPr>
          <w:ins w:id="2326" w:author="緑川　誠子" w:date="2025-09-14T17:41:00Z" w16du:dateUtc="2025-09-14T08:41:00Z"/>
          <w:del w:id="2327" w:author="井上　眞美" w:date="2025-10-01T14:42:00Z" w16du:dateUtc="2025-10-01T05:42:00Z"/>
          <w:rFonts w:asciiTheme="minorEastAsia" w:hAnsiTheme="minorEastAsia"/>
          <w:color w:val="000000" w:themeColor="text1"/>
          <w:sz w:val="32"/>
          <w:szCs w:val="32"/>
          <w:rPrChange w:id="2328" w:author="井上　眞美" w:date="2025-10-01T14:39:00Z" w16du:dateUtc="2025-10-01T05:39:00Z">
            <w:rPr>
              <w:ins w:id="2329" w:author="緑川　誠子" w:date="2025-09-14T17:41:00Z" w16du:dateUtc="2025-09-14T08:41:00Z"/>
              <w:del w:id="2330" w:author="井上　眞美" w:date="2025-10-01T14:42:00Z" w16du:dateUtc="2025-10-01T05:42:00Z"/>
              <w:rFonts w:asciiTheme="minorEastAsia" w:hAnsiTheme="minorEastAsia"/>
              <w:sz w:val="32"/>
              <w:szCs w:val="32"/>
            </w:rPr>
          </w:rPrChange>
        </w:rPr>
      </w:pPr>
      <w:ins w:id="2331" w:author="緑川　誠子" w:date="2025-09-14T17:41:00Z" w16du:dateUtc="2025-09-14T08:41:00Z">
        <w:del w:id="2332" w:author="井上　眞美" w:date="2025-10-01T14:42:00Z" w16du:dateUtc="2025-10-01T05:42:00Z">
          <w:r w:rsidRPr="00FA2F6B" w:rsidDel="008E472D">
            <w:rPr>
              <w:rFonts w:asciiTheme="minorEastAsia" w:hAnsiTheme="minorEastAsia" w:hint="eastAsia"/>
              <w:color w:val="000000" w:themeColor="text1"/>
              <w:sz w:val="32"/>
              <w:szCs w:val="32"/>
              <w:rPrChange w:id="2333" w:author="井上　眞美" w:date="2025-10-01T14:39:00Z" w16du:dateUtc="2025-10-01T05:39:00Z">
                <w:rPr>
                  <w:rFonts w:asciiTheme="minorEastAsia" w:hAnsiTheme="minorEastAsia" w:hint="eastAsia"/>
                  <w:sz w:val="32"/>
                  <w:szCs w:val="32"/>
                </w:rPr>
              </w:rPrChange>
            </w:rPr>
            <w:delText>債務保証業務委託の認可を行わない旨の通知書</w:delText>
          </w:r>
        </w:del>
      </w:ins>
    </w:p>
    <w:p w14:paraId="6723C523" w14:textId="5908A20E" w:rsidR="00B43172" w:rsidRPr="00FA2F6B" w:rsidDel="008E472D" w:rsidRDefault="00B43172" w:rsidP="00B43172">
      <w:pPr>
        <w:widowControl/>
        <w:jc w:val="left"/>
        <w:rPr>
          <w:ins w:id="2334" w:author="緑川　誠子" w:date="2025-09-14T17:41:00Z" w16du:dateUtc="2025-09-14T08:41:00Z"/>
          <w:del w:id="2335" w:author="井上　眞美" w:date="2025-10-01T14:42:00Z" w16du:dateUtc="2025-10-01T05:42:00Z"/>
          <w:rFonts w:asciiTheme="minorEastAsia" w:hAnsiTheme="minorEastAsia"/>
          <w:color w:val="000000" w:themeColor="text1"/>
          <w:sz w:val="24"/>
          <w:szCs w:val="24"/>
          <w:rPrChange w:id="2336" w:author="井上　眞美" w:date="2025-10-01T14:39:00Z" w16du:dateUtc="2025-10-01T05:39:00Z">
            <w:rPr>
              <w:ins w:id="2337" w:author="緑川　誠子" w:date="2025-09-14T17:41:00Z" w16du:dateUtc="2025-09-14T08:41:00Z"/>
              <w:del w:id="2338" w:author="井上　眞美" w:date="2025-10-01T14:42:00Z" w16du:dateUtc="2025-10-01T05:42:00Z"/>
              <w:rFonts w:asciiTheme="minorEastAsia" w:hAnsiTheme="minorEastAsia"/>
              <w:sz w:val="24"/>
              <w:szCs w:val="24"/>
            </w:rPr>
          </w:rPrChange>
        </w:rPr>
      </w:pPr>
    </w:p>
    <w:p w14:paraId="624EB6BD" w14:textId="1DFBA85C" w:rsidR="00B43172" w:rsidRPr="00FA2F6B" w:rsidDel="008E472D" w:rsidRDefault="00B43172">
      <w:pPr>
        <w:widowControl/>
        <w:ind w:firstLineChars="100" w:firstLine="240"/>
        <w:rPr>
          <w:ins w:id="2339" w:author="緑川　誠子" w:date="2025-09-14T17:41:00Z" w16du:dateUtc="2025-09-14T08:41:00Z"/>
          <w:del w:id="2340" w:author="井上　眞美" w:date="2025-10-01T14:42:00Z" w16du:dateUtc="2025-10-01T05:42:00Z"/>
          <w:rFonts w:asciiTheme="minorEastAsia" w:hAnsiTheme="minorEastAsia"/>
          <w:color w:val="000000" w:themeColor="text1"/>
          <w:sz w:val="24"/>
          <w:szCs w:val="24"/>
          <w:rPrChange w:id="2341" w:author="井上　眞美" w:date="2025-10-01T14:39:00Z" w16du:dateUtc="2025-10-01T05:39:00Z">
            <w:rPr>
              <w:ins w:id="2342" w:author="緑川　誠子" w:date="2025-09-14T17:41:00Z" w16du:dateUtc="2025-09-14T08:41:00Z"/>
              <w:del w:id="2343" w:author="井上　眞美" w:date="2025-10-01T14:42:00Z" w16du:dateUtc="2025-10-01T05:42:00Z"/>
              <w:rFonts w:asciiTheme="minorEastAsia" w:hAnsiTheme="minorEastAsia"/>
              <w:sz w:val="24"/>
              <w:szCs w:val="24"/>
            </w:rPr>
          </w:rPrChange>
        </w:rPr>
        <w:pPrChange w:id="2344" w:author="緑川　誠子" w:date="2025-09-14T18:32:00Z" w16du:dateUtc="2025-09-14T09:32:00Z">
          <w:pPr>
            <w:widowControl/>
            <w:jc w:val="left"/>
          </w:pPr>
        </w:pPrChange>
      </w:pPr>
      <w:ins w:id="2345" w:author="緑川　誠子" w:date="2025-09-14T17:41:00Z" w16du:dateUtc="2025-09-14T08:41:00Z">
        <w:del w:id="2346" w:author="井上　眞美" w:date="2025-10-01T14:42:00Z" w16du:dateUtc="2025-10-01T05:42:00Z">
          <w:r w:rsidRPr="00FA2F6B" w:rsidDel="008E472D">
            <w:rPr>
              <w:rFonts w:asciiTheme="minorEastAsia" w:hAnsiTheme="minorEastAsia" w:hint="eastAsia"/>
              <w:color w:val="000000" w:themeColor="text1"/>
              <w:sz w:val="24"/>
              <w:szCs w:val="24"/>
              <w:rPrChange w:id="2347" w:author="井上　眞美" w:date="2025-10-01T14:39:00Z" w16du:dateUtc="2025-10-01T05:39:00Z">
                <w:rPr>
                  <w:rFonts w:asciiTheme="minorEastAsia" w:hAnsiTheme="minorEastAsia" w:hint="eastAsia"/>
                  <w:sz w:val="24"/>
                  <w:szCs w:val="24"/>
                </w:rPr>
              </w:rPrChange>
            </w:rPr>
            <w:delText>令和　　年　　月　　日付で申請のあった債務保証業務の委託については、審査の結果、以下の理由により、法第</w:delText>
          </w:r>
        </w:del>
      </w:ins>
      <w:ins w:id="2348" w:author="緑川　誠子" w:date="2025-09-14T18:32:00Z" w16du:dateUtc="2025-09-14T09:32:00Z">
        <w:del w:id="2349" w:author="井上　眞美" w:date="2025-10-01T14:42:00Z" w16du:dateUtc="2025-10-01T05:42:00Z">
          <w:r w:rsidR="00B81564" w:rsidRPr="00FA2F6B" w:rsidDel="008E472D">
            <w:rPr>
              <w:rFonts w:asciiTheme="minorEastAsia" w:hAnsiTheme="minorEastAsia" w:hint="eastAsia"/>
              <w:color w:val="000000" w:themeColor="text1"/>
              <w:sz w:val="24"/>
              <w:szCs w:val="24"/>
              <w:rPrChange w:id="2350" w:author="井上　眞美" w:date="2025-10-01T14:39:00Z" w16du:dateUtc="2025-10-01T05:39:00Z">
                <w:rPr>
                  <w:rFonts w:asciiTheme="minorEastAsia" w:hAnsiTheme="minorEastAsia" w:hint="eastAsia"/>
                  <w:sz w:val="24"/>
                  <w:szCs w:val="24"/>
                </w:rPr>
              </w:rPrChange>
            </w:rPr>
            <w:delText>６３</w:delText>
          </w:r>
        </w:del>
      </w:ins>
      <w:ins w:id="2351" w:author="緑川　誠子" w:date="2025-09-14T17:41:00Z" w16du:dateUtc="2025-09-14T08:41:00Z">
        <w:del w:id="2352" w:author="井上　眞美" w:date="2025-10-01T14:42:00Z" w16du:dateUtc="2025-10-01T05:42:00Z">
          <w:r w:rsidRPr="00FA2F6B" w:rsidDel="008E472D">
            <w:rPr>
              <w:rFonts w:asciiTheme="minorEastAsia" w:hAnsiTheme="minorEastAsia" w:hint="eastAsia"/>
              <w:color w:val="000000" w:themeColor="text1"/>
              <w:sz w:val="24"/>
              <w:szCs w:val="24"/>
              <w:rPrChange w:id="2353" w:author="井上　眞美" w:date="2025-10-01T14:39:00Z" w16du:dateUtc="2025-10-01T05:39:00Z">
                <w:rPr>
                  <w:rFonts w:asciiTheme="minorEastAsia" w:hAnsiTheme="minorEastAsia" w:hint="eastAsia"/>
                  <w:sz w:val="24"/>
                  <w:szCs w:val="24"/>
                </w:rPr>
              </w:rPrChange>
            </w:rPr>
            <w:delText>条第１項に定める認可を行わない旨を通知します。</w:delText>
          </w:r>
        </w:del>
      </w:ins>
    </w:p>
    <w:p w14:paraId="00C56780" w14:textId="145E88FB" w:rsidR="00B43172" w:rsidRPr="00FA2F6B" w:rsidDel="008E472D" w:rsidRDefault="00B43172">
      <w:pPr>
        <w:widowControl/>
        <w:ind w:firstLineChars="100" w:firstLine="240"/>
        <w:rPr>
          <w:ins w:id="2354" w:author="緑川　誠子" w:date="2025-09-14T17:41:00Z" w16du:dateUtc="2025-09-14T08:41:00Z"/>
          <w:del w:id="2355" w:author="井上　眞美" w:date="2025-10-01T14:42:00Z" w16du:dateUtc="2025-10-01T05:42:00Z"/>
          <w:rFonts w:asciiTheme="minorEastAsia" w:hAnsiTheme="minorEastAsia"/>
          <w:color w:val="000000" w:themeColor="text1"/>
          <w:sz w:val="24"/>
          <w:szCs w:val="24"/>
          <w:rPrChange w:id="2356" w:author="井上　眞美" w:date="2025-10-01T14:39:00Z" w16du:dateUtc="2025-10-01T05:39:00Z">
            <w:rPr>
              <w:ins w:id="2357" w:author="緑川　誠子" w:date="2025-09-14T17:41:00Z" w16du:dateUtc="2025-09-14T08:41:00Z"/>
              <w:del w:id="2358" w:author="井上　眞美" w:date="2025-10-01T14:42:00Z" w16du:dateUtc="2025-10-01T05:42:00Z"/>
              <w:rFonts w:asciiTheme="minorEastAsia" w:hAnsiTheme="minorEastAsia"/>
              <w:sz w:val="24"/>
              <w:szCs w:val="24"/>
            </w:rPr>
          </w:rPrChange>
        </w:rPr>
        <w:pPrChange w:id="2359" w:author="緑川　誠子" w:date="2025-09-14T18:32:00Z" w16du:dateUtc="2025-09-14T09:32:00Z">
          <w:pPr>
            <w:widowControl/>
            <w:ind w:firstLineChars="100" w:firstLine="240"/>
            <w:jc w:val="left"/>
          </w:pPr>
        </w:pPrChange>
      </w:pPr>
      <w:ins w:id="2360" w:author="緑川　誠子" w:date="2025-09-14T17:41:00Z" w16du:dateUtc="2025-09-14T08:41:00Z">
        <w:del w:id="2361" w:author="井上　眞美" w:date="2025-10-01T14:42:00Z" w16du:dateUtc="2025-10-01T05:42:00Z">
          <w:r w:rsidRPr="00FA2F6B" w:rsidDel="008E472D">
            <w:rPr>
              <w:rFonts w:asciiTheme="minorEastAsia" w:hAnsiTheme="minorEastAsia" w:hint="eastAsia"/>
              <w:color w:val="000000" w:themeColor="text1"/>
              <w:sz w:val="24"/>
              <w:szCs w:val="24"/>
              <w:rPrChange w:id="2362"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62AE9F0F" w14:textId="09B9CF4B" w:rsidR="00B43172" w:rsidRPr="00FA2F6B" w:rsidDel="008E472D" w:rsidRDefault="00B43172" w:rsidP="00B43172">
      <w:pPr>
        <w:widowControl/>
        <w:jc w:val="center"/>
        <w:rPr>
          <w:ins w:id="2363" w:author="緑川　誠子" w:date="2025-09-14T17:41:00Z" w16du:dateUtc="2025-09-14T08:41:00Z"/>
          <w:del w:id="2364" w:author="井上　眞美" w:date="2025-10-01T14:42:00Z" w16du:dateUtc="2025-10-01T05:42:00Z"/>
          <w:rFonts w:asciiTheme="minorEastAsia" w:hAnsiTheme="minorEastAsia"/>
          <w:color w:val="000000" w:themeColor="text1"/>
          <w:sz w:val="24"/>
          <w:szCs w:val="24"/>
          <w:rPrChange w:id="2365" w:author="井上　眞美" w:date="2025-10-01T14:39:00Z" w16du:dateUtc="2025-10-01T05:39:00Z">
            <w:rPr>
              <w:ins w:id="2366" w:author="緑川　誠子" w:date="2025-09-14T17:41:00Z" w16du:dateUtc="2025-09-14T08:41:00Z"/>
              <w:del w:id="2367" w:author="井上　眞美" w:date="2025-10-01T14:42:00Z" w16du:dateUtc="2025-10-01T05:42:00Z"/>
              <w:rFonts w:asciiTheme="minorEastAsia" w:hAnsiTheme="minorEastAsia"/>
              <w:sz w:val="24"/>
              <w:szCs w:val="24"/>
            </w:rPr>
          </w:rPrChange>
        </w:rPr>
      </w:pPr>
    </w:p>
    <w:p w14:paraId="6018FA12" w14:textId="4023398C" w:rsidR="00B43172" w:rsidRPr="00FA2F6B" w:rsidDel="008E472D" w:rsidRDefault="00B43172" w:rsidP="00B43172">
      <w:pPr>
        <w:widowControl/>
        <w:jc w:val="center"/>
        <w:rPr>
          <w:ins w:id="2368" w:author="緑川　誠子" w:date="2025-09-14T17:41:00Z" w16du:dateUtc="2025-09-14T08:41:00Z"/>
          <w:del w:id="2369" w:author="井上　眞美" w:date="2025-10-01T14:42:00Z" w16du:dateUtc="2025-10-01T05:42:00Z"/>
          <w:rFonts w:asciiTheme="minorEastAsia" w:hAnsiTheme="minorEastAsia"/>
          <w:color w:val="000000" w:themeColor="text1"/>
          <w:sz w:val="24"/>
          <w:szCs w:val="24"/>
          <w:rPrChange w:id="2370" w:author="井上　眞美" w:date="2025-10-01T14:39:00Z" w16du:dateUtc="2025-10-01T05:39:00Z">
            <w:rPr>
              <w:ins w:id="2371" w:author="緑川　誠子" w:date="2025-09-14T17:41:00Z" w16du:dateUtc="2025-09-14T08:41:00Z"/>
              <w:del w:id="2372" w:author="井上　眞美" w:date="2025-10-01T14:42:00Z" w16du:dateUtc="2025-10-01T05:42:00Z"/>
              <w:rFonts w:asciiTheme="minorEastAsia" w:hAnsiTheme="minorEastAsia"/>
              <w:sz w:val="24"/>
              <w:szCs w:val="24"/>
            </w:rPr>
          </w:rPrChange>
        </w:rPr>
      </w:pPr>
      <w:ins w:id="2373" w:author="緑川　誠子" w:date="2025-09-14T17:41:00Z" w16du:dateUtc="2025-09-14T08:41:00Z">
        <w:del w:id="2374" w:author="井上　眞美" w:date="2025-10-01T14:42:00Z" w16du:dateUtc="2025-10-01T05:42:00Z">
          <w:r w:rsidRPr="00FA2F6B" w:rsidDel="008E472D">
            <w:rPr>
              <w:rFonts w:asciiTheme="minorEastAsia" w:hAnsiTheme="minorEastAsia" w:hint="eastAsia"/>
              <w:color w:val="000000" w:themeColor="text1"/>
              <w:sz w:val="24"/>
              <w:szCs w:val="24"/>
              <w:rPrChange w:id="2375" w:author="井上　眞美" w:date="2025-10-01T14:39:00Z" w16du:dateUtc="2025-10-01T05:39:00Z">
                <w:rPr>
                  <w:rFonts w:asciiTheme="minorEastAsia" w:hAnsiTheme="minorEastAsia" w:hint="eastAsia"/>
                  <w:sz w:val="24"/>
                  <w:szCs w:val="24"/>
                </w:rPr>
              </w:rPrChange>
            </w:rPr>
            <w:delText>記</w:delText>
          </w:r>
        </w:del>
      </w:ins>
    </w:p>
    <w:p w14:paraId="393E7130" w14:textId="22637C23" w:rsidR="00B43172" w:rsidRPr="00FA2F6B" w:rsidDel="008E472D" w:rsidRDefault="00B43172" w:rsidP="00B43172">
      <w:pPr>
        <w:widowControl/>
        <w:spacing w:line="400" w:lineRule="exact"/>
        <w:jc w:val="left"/>
        <w:rPr>
          <w:ins w:id="2376" w:author="緑川　誠子" w:date="2025-09-14T17:41:00Z" w16du:dateUtc="2025-09-14T08:41:00Z"/>
          <w:del w:id="2377" w:author="井上　眞美" w:date="2025-10-01T14:42:00Z" w16du:dateUtc="2025-10-01T05:42:00Z"/>
          <w:rFonts w:asciiTheme="minorEastAsia" w:hAnsiTheme="minorEastAsia"/>
          <w:color w:val="000000" w:themeColor="text1"/>
          <w:sz w:val="24"/>
          <w:szCs w:val="24"/>
          <w:rPrChange w:id="2378" w:author="井上　眞美" w:date="2025-10-01T14:39:00Z" w16du:dateUtc="2025-10-01T05:39:00Z">
            <w:rPr>
              <w:ins w:id="2379" w:author="緑川　誠子" w:date="2025-09-14T17:41:00Z" w16du:dateUtc="2025-09-14T08:41:00Z"/>
              <w:del w:id="2380" w:author="井上　眞美" w:date="2025-10-01T14:42:00Z" w16du:dateUtc="2025-10-01T05:42:00Z"/>
              <w:rFonts w:asciiTheme="minorEastAsia" w:hAnsiTheme="minorEastAsia"/>
              <w:sz w:val="24"/>
              <w:szCs w:val="24"/>
            </w:rPr>
          </w:rPrChange>
        </w:rPr>
      </w:pPr>
    </w:p>
    <w:p w14:paraId="2B890073" w14:textId="1668F336" w:rsidR="00B43172" w:rsidRPr="00FA2F6B" w:rsidDel="008E472D" w:rsidRDefault="00B43172" w:rsidP="00B43172">
      <w:pPr>
        <w:pStyle w:val="a3"/>
        <w:widowControl/>
        <w:numPr>
          <w:ilvl w:val="0"/>
          <w:numId w:val="23"/>
        </w:numPr>
        <w:spacing w:line="400" w:lineRule="exact"/>
        <w:ind w:leftChars="0"/>
        <w:jc w:val="left"/>
        <w:rPr>
          <w:ins w:id="2381" w:author="緑川　誠子" w:date="2025-09-14T17:41:00Z" w16du:dateUtc="2025-09-14T08:41:00Z"/>
          <w:del w:id="2382" w:author="井上　眞美" w:date="2025-10-01T14:42:00Z" w16du:dateUtc="2025-10-01T05:42:00Z"/>
          <w:rFonts w:asciiTheme="minorEastAsia" w:hAnsiTheme="minorEastAsia"/>
          <w:color w:val="000000" w:themeColor="text1"/>
          <w:sz w:val="24"/>
          <w:szCs w:val="24"/>
          <w:rPrChange w:id="2383" w:author="井上　眞美" w:date="2025-10-01T14:39:00Z" w16du:dateUtc="2025-10-01T05:39:00Z">
            <w:rPr>
              <w:ins w:id="2384" w:author="緑川　誠子" w:date="2025-09-14T17:41:00Z" w16du:dateUtc="2025-09-14T08:41:00Z"/>
              <w:del w:id="2385" w:author="井上　眞美" w:date="2025-10-01T14:42:00Z" w16du:dateUtc="2025-10-01T05:42:00Z"/>
              <w:rFonts w:asciiTheme="minorEastAsia" w:hAnsiTheme="minorEastAsia"/>
              <w:sz w:val="24"/>
              <w:szCs w:val="24"/>
            </w:rPr>
          </w:rPrChange>
        </w:rPr>
      </w:pPr>
      <w:ins w:id="2386" w:author="緑川　誠子" w:date="2025-09-14T17:41:00Z" w16du:dateUtc="2025-09-14T08:41:00Z">
        <w:del w:id="2387" w:author="井上　眞美" w:date="2025-10-01T14:42:00Z" w16du:dateUtc="2025-10-01T05:42:00Z">
          <w:r w:rsidRPr="00FA2F6B" w:rsidDel="008E472D">
            <w:rPr>
              <w:rFonts w:asciiTheme="minorEastAsia" w:hAnsiTheme="minorEastAsia" w:hint="eastAsia"/>
              <w:color w:val="000000" w:themeColor="text1"/>
              <w:sz w:val="24"/>
              <w:szCs w:val="24"/>
              <w:rPrChange w:id="2388" w:author="井上　眞美" w:date="2025-10-01T14:39:00Z" w16du:dateUtc="2025-10-01T05:39:00Z">
                <w:rPr>
                  <w:rFonts w:asciiTheme="minorEastAsia" w:hAnsiTheme="minorEastAsia" w:hint="eastAsia"/>
                  <w:sz w:val="24"/>
                  <w:szCs w:val="24"/>
                </w:rPr>
              </w:rPrChange>
            </w:rPr>
            <w:delText>認可を行わない理由</w:delText>
          </w:r>
        </w:del>
      </w:ins>
    </w:p>
    <w:p w14:paraId="41E31697" w14:textId="53470F65" w:rsidR="00B43172" w:rsidRPr="00FA2F6B" w:rsidDel="008E472D" w:rsidRDefault="00B43172" w:rsidP="00B43172">
      <w:pPr>
        <w:widowControl/>
        <w:jc w:val="left"/>
        <w:rPr>
          <w:ins w:id="2389" w:author="緑川　誠子" w:date="2025-09-14T17:41:00Z" w16du:dateUtc="2025-09-14T08:41:00Z"/>
          <w:del w:id="2390" w:author="井上　眞美" w:date="2025-10-01T14:42:00Z" w16du:dateUtc="2025-10-01T05:42:00Z"/>
          <w:rFonts w:asciiTheme="minorEastAsia" w:hAnsiTheme="minorEastAsia"/>
          <w:color w:val="000000" w:themeColor="text1"/>
          <w:sz w:val="24"/>
          <w:szCs w:val="24"/>
          <w:rPrChange w:id="2391" w:author="井上　眞美" w:date="2025-10-01T14:39:00Z" w16du:dateUtc="2025-10-01T05:39:00Z">
            <w:rPr>
              <w:ins w:id="2392" w:author="緑川　誠子" w:date="2025-09-14T17:41:00Z" w16du:dateUtc="2025-09-14T08:41:00Z"/>
              <w:del w:id="2393" w:author="井上　眞美" w:date="2025-10-01T14:42:00Z" w16du:dateUtc="2025-10-01T05:42:00Z"/>
              <w:rFonts w:asciiTheme="minorEastAsia" w:hAnsiTheme="minorEastAsia"/>
              <w:sz w:val="24"/>
              <w:szCs w:val="24"/>
            </w:rPr>
          </w:rPrChange>
        </w:rPr>
      </w:pPr>
    </w:p>
    <w:p w14:paraId="3FE67E64" w14:textId="6826790B" w:rsidR="00B43172" w:rsidRPr="00FA2F6B" w:rsidDel="008E472D" w:rsidRDefault="00B43172" w:rsidP="00B43172">
      <w:pPr>
        <w:widowControl/>
        <w:jc w:val="left"/>
        <w:rPr>
          <w:ins w:id="2394" w:author="緑川　誠子" w:date="2025-09-14T17:41:00Z" w16du:dateUtc="2025-09-14T08:41:00Z"/>
          <w:del w:id="2395" w:author="井上　眞美" w:date="2025-10-01T14:42:00Z" w16du:dateUtc="2025-10-01T05:42:00Z"/>
          <w:rFonts w:asciiTheme="minorEastAsia" w:hAnsiTheme="minorEastAsia"/>
          <w:color w:val="000000" w:themeColor="text1"/>
          <w:sz w:val="24"/>
          <w:szCs w:val="24"/>
          <w:rPrChange w:id="2396" w:author="井上　眞美" w:date="2025-10-01T14:39:00Z" w16du:dateUtc="2025-10-01T05:39:00Z">
            <w:rPr>
              <w:ins w:id="2397" w:author="緑川　誠子" w:date="2025-09-14T17:41:00Z" w16du:dateUtc="2025-09-14T08:41:00Z"/>
              <w:del w:id="2398" w:author="井上　眞美" w:date="2025-10-01T14:42:00Z" w16du:dateUtc="2025-10-01T05:42:00Z"/>
              <w:rFonts w:asciiTheme="minorEastAsia" w:hAnsiTheme="minorEastAsia"/>
              <w:sz w:val="24"/>
              <w:szCs w:val="24"/>
            </w:rPr>
          </w:rPrChange>
        </w:rPr>
      </w:pPr>
    </w:p>
    <w:p w14:paraId="088B8C83" w14:textId="26FE95A8" w:rsidR="00B43172" w:rsidRPr="00FA2F6B" w:rsidDel="008E472D" w:rsidRDefault="00B43172" w:rsidP="00B43172">
      <w:pPr>
        <w:wordWrap w:val="0"/>
        <w:autoSpaceDE w:val="0"/>
        <w:autoSpaceDN w:val="0"/>
        <w:adjustRightInd w:val="0"/>
        <w:textAlignment w:val="baseline"/>
        <w:rPr>
          <w:ins w:id="2399" w:author="緑川　誠子" w:date="2025-09-14T17:41:00Z" w16du:dateUtc="2025-09-14T08:41:00Z"/>
          <w:del w:id="2400" w:author="井上　眞美" w:date="2025-10-01T14:42:00Z" w16du:dateUtc="2025-10-01T05:42:00Z"/>
          <w:rFonts w:ascii="ＭＳ 明朝" w:eastAsia="ＭＳ 明朝" w:hAnsi="ＭＳ 明朝" w:cs="Times New Roman"/>
          <w:color w:val="000000" w:themeColor="text1"/>
          <w:spacing w:val="-4"/>
          <w:kern w:val="0"/>
          <w:sz w:val="22"/>
          <w:rPrChange w:id="2401" w:author="井上　眞美" w:date="2025-10-01T14:39:00Z" w16du:dateUtc="2025-10-01T05:39:00Z">
            <w:rPr>
              <w:ins w:id="2402" w:author="緑川　誠子" w:date="2025-09-14T17:41:00Z" w16du:dateUtc="2025-09-14T08:41:00Z"/>
              <w:del w:id="2403" w:author="井上　眞美" w:date="2025-10-01T14:42:00Z" w16du:dateUtc="2025-10-01T05:42:00Z"/>
              <w:rFonts w:ascii="ＭＳ 明朝" w:eastAsia="ＭＳ 明朝" w:hAnsi="ＭＳ 明朝" w:cs="Times New Roman"/>
              <w:spacing w:val="-4"/>
              <w:kern w:val="0"/>
              <w:sz w:val="22"/>
            </w:rPr>
          </w:rPrChange>
        </w:rPr>
      </w:pPr>
    </w:p>
    <w:p w14:paraId="6C9A2A52" w14:textId="0FC00EC6" w:rsidR="00B43172" w:rsidRPr="00FA2F6B" w:rsidDel="008E472D" w:rsidRDefault="00B43172" w:rsidP="00B43172">
      <w:pPr>
        <w:rPr>
          <w:ins w:id="2404" w:author="緑川　誠子" w:date="2025-09-14T17:41:00Z" w16du:dateUtc="2025-09-14T08:41:00Z"/>
          <w:del w:id="2405" w:author="井上　眞美" w:date="2025-10-01T14:42:00Z" w16du:dateUtc="2025-10-01T05:42:00Z"/>
          <w:color w:val="000000" w:themeColor="text1"/>
          <w:rPrChange w:id="2406" w:author="井上　眞美" w:date="2025-10-01T14:39:00Z" w16du:dateUtc="2025-10-01T05:39:00Z">
            <w:rPr>
              <w:ins w:id="2407" w:author="緑川　誠子" w:date="2025-09-14T17:41:00Z" w16du:dateUtc="2025-09-14T08:41:00Z"/>
              <w:del w:id="2408" w:author="井上　眞美" w:date="2025-10-01T14:42:00Z" w16du:dateUtc="2025-10-01T05:42:00Z"/>
            </w:rPr>
          </w:rPrChange>
        </w:rPr>
      </w:pPr>
    </w:p>
    <w:p w14:paraId="7156767C" w14:textId="5D5FEC97" w:rsidR="00B43172" w:rsidRPr="00FA2F6B" w:rsidDel="008E472D" w:rsidRDefault="00B43172" w:rsidP="00B43172">
      <w:pPr>
        <w:widowControl/>
        <w:jc w:val="left"/>
        <w:rPr>
          <w:ins w:id="2409" w:author="緑川　誠子" w:date="2025-09-14T17:41:00Z" w16du:dateUtc="2025-09-14T08:41:00Z"/>
          <w:del w:id="2410" w:author="井上　眞美" w:date="2025-10-01T14:42:00Z" w16du:dateUtc="2025-10-01T05:42:00Z"/>
          <w:color w:val="000000" w:themeColor="text1"/>
          <w:rPrChange w:id="2411" w:author="井上　眞美" w:date="2025-10-01T14:39:00Z" w16du:dateUtc="2025-10-01T05:39:00Z">
            <w:rPr>
              <w:ins w:id="2412" w:author="緑川　誠子" w:date="2025-09-14T17:41:00Z" w16du:dateUtc="2025-09-14T08:41:00Z"/>
              <w:del w:id="2413" w:author="井上　眞美" w:date="2025-10-01T14:42:00Z" w16du:dateUtc="2025-10-01T05:42:00Z"/>
            </w:rPr>
          </w:rPrChange>
        </w:rPr>
      </w:pPr>
      <w:ins w:id="2414" w:author="緑川　誠子" w:date="2025-09-14T17:41:00Z" w16du:dateUtc="2025-09-14T08:41:00Z">
        <w:del w:id="2415" w:author="井上　眞美" w:date="2025-10-01T14:42:00Z" w16du:dateUtc="2025-10-01T05:42:00Z">
          <w:r w:rsidRPr="00FA2F6B" w:rsidDel="008E472D">
            <w:rPr>
              <w:color w:val="000000" w:themeColor="text1"/>
              <w:rPrChange w:id="2416" w:author="井上　眞美" w:date="2025-10-01T14:39:00Z" w16du:dateUtc="2025-10-01T05:39:00Z">
                <w:rPr/>
              </w:rPrChange>
            </w:rPr>
            <w:br w:type="page"/>
          </w:r>
        </w:del>
      </w:ins>
    </w:p>
    <w:p w14:paraId="1D522271" w14:textId="61C4B349" w:rsidR="002831B2" w:rsidRPr="00FA2F6B" w:rsidDel="008E472D" w:rsidRDefault="002831B2" w:rsidP="002831B2">
      <w:pPr>
        <w:ind w:right="-20"/>
        <w:rPr>
          <w:del w:id="2417" w:author="井上　眞美" w:date="2025-10-01T14:42:00Z" w16du:dateUtc="2025-10-01T05:42:00Z"/>
          <w:rFonts w:asciiTheme="minorEastAsia" w:hAnsiTheme="minorEastAsia" w:cs="Times New Roman"/>
          <w:color w:val="000000" w:themeColor="text1"/>
          <w:kern w:val="0"/>
          <w:sz w:val="24"/>
          <w:szCs w:val="24"/>
          <w:rPrChange w:id="2418" w:author="井上　眞美" w:date="2025-10-01T14:39:00Z" w16du:dateUtc="2025-10-01T05:39:00Z">
            <w:rPr>
              <w:del w:id="2419" w:author="井上　眞美" w:date="2025-10-01T14:42:00Z" w16du:dateUtc="2025-10-01T05:42:00Z"/>
              <w:rFonts w:asciiTheme="minorEastAsia" w:hAnsiTheme="minorEastAsia" w:cs="Times New Roman"/>
              <w:kern w:val="0"/>
              <w:sz w:val="24"/>
              <w:szCs w:val="24"/>
            </w:rPr>
          </w:rPrChange>
        </w:rPr>
      </w:pPr>
      <w:del w:id="2420"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2421" w:author="井上　眞美" w:date="2025-10-01T14:39:00Z" w16du:dateUtc="2025-10-01T05:39:00Z">
              <w:rPr>
                <w:rFonts w:asciiTheme="minorEastAsia" w:hAnsiTheme="minorEastAsia" w:cs="Times New Roman" w:hint="eastAsia"/>
                <w:kern w:val="0"/>
                <w:sz w:val="24"/>
                <w:szCs w:val="24"/>
              </w:rPr>
            </w:rPrChange>
          </w:rPr>
          <w:delText>様式第</w:delText>
        </w:r>
        <w:r w:rsidR="00837EAC" w:rsidRPr="00FA2F6B" w:rsidDel="008E472D">
          <w:rPr>
            <w:rFonts w:asciiTheme="minorEastAsia" w:hAnsiTheme="minorEastAsia" w:cs="Times New Roman" w:hint="eastAsia"/>
            <w:color w:val="000000" w:themeColor="text1"/>
            <w:kern w:val="0"/>
            <w:sz w:val="24"/>
            <w:szCs w:val="24"/>
            <w:rPrChange w:id="2422" w:author="井上　眞美" w:date="2025-10-01T14:39:00Z" w16du:dateUtc="2025-10-01T05:39:00Z">
              <w:rPr>
                <w:rFonts w:asciiTheme="minorEastAsia" w:hAnsiTheme="minorEastAsia" w:cs="Times New Roman" w:hint="eastAsia"/>
                <w:kern w:val="0"/>
                <w:sz w:val="24"/>
                <w:szCs w:val="24"/>
              </w:rPr>
            </w:rPrChange>
          </w:rPr>
          <w:delText>１２</w:delText>
        </w:r>
      </w:del>
      <w:ins w:id="2423" w:author="緑川　誠子" w:date="2025-09-14T18:33:00Z" w16du:dateUtc="2025-09-14T09:33:00Z">
        <w:del w:id="2424" w:author="井上　眞美" w:date="2025-10-01T14:42:00Z" w16du:dateUtc="2025-10-01T05:42:00Z">
          <w:r w:rsidR="00B81564" w:rsidRPr="00FA2F6B" w:rsidDel="008E472D">
            <w:rPr>
              <w:rFonts w:asciiTheme="minorEastAsia" w:hAnsiTheme="minorEastAsia" w:cs="Times New Roman" w:hint="eastAsia"/>
              <w:color w:val="000000" w:themeColor="text1"/>
              <w:kern w:val="0"/>
              <w:sz w:val="24"/>
              <w:szCs w:val="24"/>
              <w:rPrChange w:id="2425" w:author="井上　眞美" w:date="2025-10-01T14:39:00Z" w16du:dateUtc="2025-10-01T05:39:00Z">
                <w:rPr>
                  <w:rFonts w:asciiTheme="minorEastAsia" w:hAnsiTheme="minorEastAsia" w:cs="Times New Roman" w:hint="eastAsia"/>
                  <w:kern w:val="0"/>
                  <w:sz w:val="24"/>
                  <w:szCs w:val="24"/>
                </w:rPr>
              </w:rPrChange>
            </w:rPr>
            <w:delText>５</w:delText>
          </w:r>
        </w:del>
      </w:ins>
      <w:del w:id="2426"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2427" w:author="井上　眞美" w:date="2025-10-01T14:39:00Z" w16du:dateUtc="2025-10-01T05:39:00Z">
              <w:rPr>
                <w:rFonts w:asciiTheme="minorEastAsia" w:hAnsiTheme="minorEastAsia" w:cs="Times New Roman" w:hint="eastAsia"/>
                <w:kern w:val="0"/>
                <w:sz w:val="24"/>
                <w:szCs w:val="24"/>
              </w:rPr>
            </w:rPrChange>
          </w:rPr>
          <w:delText>号</w:delText>
        </w:r>
      </w:del>
    </w:p>
    <w:p w14:paraId="730016F9" w14:textId="0823B09E" w:rsidR="002831B2" w:rsidRPr="00FA2F6B" w:rsidDel="008E472D" w:rsidRDefault="002831B2" w:rsidP="002831B2">
      <w:pPr>
        <w:jc w:val="right"/>
        <w:rPr>
          <w:del w:id="2428" w:author="井上　眞美" w:date="2025-10-01T14:42:00Z" w16du:dateUtc="2025-10-01T05:42:00Z"/>
          <w:rFonts w:asciiTheme="minorEastAsia" w:hAnsiTheme="minorEastAsia"/>
          <w:color w:val="000000" w:themeColor="text1"/>
          <w:sz w:val="24"/>
          <w:szCs w:val="24"/>
          <w:rPrChange w:id="2429" w:author="井上　眞美" w:date="2025-10-01T14:39:00Z" w16du:dateUtc="2025-10-01T05:39:00Z">
            <w:rPr>
              <w:del w:id="2430" w:author="井上　眞美" w:date="2025-10-01T14:42:00Z" w16du:dateUtc="2025-10-01T05:42:00Z"/>
              <w:rFonts w:asciiTheme="minorEastAsia" w:hAnsiTheme="minorEastAsia"/>
              <w:sz w:val="24"/>
              <w:szCs w:val="24"/>
            </w:rPr>
          </w:rPrChange>
        </w:rPr>
      </w:pPr>
      <w:del w:id="2431" w:author="井上　眞美" w:date="2025-10-01T14:42:00Z" w16du:dateUtc="2025-10-01T05:42:00Z">
        <w:r w:rsidRPr="00FA2F6B" w:rsidDel="008E472D">
          <w:rPr>
            <w:rFonts w:asciiTheme="minorEastAsia" w:hAnsiTheme="minorEastAsia" w:hint="eastAsia"/>
            <w:color w:val="000000" w:themeColor="text1"/>
            <w:sz w:val="24"/>
            <w:szCs w:val="24"/>
            <w:rPrChange w:id="2432" w:author="井上　眞美" w:date="2025-10-01T14:39:00Z" w16du:dateUtc="2025-10-01T05:39:00Z">
              <w:rPr>
                <w:rFonts w:asciiTheme="minorEastAsia" w:hAnsiTheme="minorEastAsia" w:hint="eastAsia"/>
                <w:sz w:val="24"/>
                <w:szCs w:val="24"/>
              </w:rPr>
            </w:rPrChange>
          </w:rPr>
          <w:delText xml:space="preserve">　　年　　月　　日</w:delText>
        </w:r>
      </w:del>
    </w:p>
    <w:p w14:paraId="657E4B10" w14:textId="5C3B4D34" w:rsidR="002831B2" w:rsidRPr="00FA2F6B" w:rsidDel="008E472D" w:rsidRDefault="002831B2" w:rsidP="002831B2">
      <w:pPr>
        <w:rPr>
          <w:del w:id="2433" w:author="井上　眞美" w:date="2025-10-01T14:42:00Z" w16du:dateUtc="2025-10-01T05:42:00Z"/>
          <w:rFonts w:asciiTheme="minorEastAsia" w:hAnsiTheme="minorEastAsia"/>
          <w:color w:val="000000" w:themeColor="text1"/>
          <w:sz w:val="24"/>
          <w:szCs w:val="24"/>
          <w:rPrChange w:id="2434" w:author="井上　眞美" w:date="2025-10-01T14:39:00Z" w16du:dateUtc="2025-10-01T05:39:00Z">
            <w:rPr>
              <w:del w:id="2435" w:author="井上　眞美" w:date="2025-10-01T14:42:00Z" w16du:dateUtc="2025-10-01T05:42:00Z"/>
              <w:rFonts w:asciiTheme="minorEastAsia" w:hAnsiTheme="minorEastAsia"/>
              <w:sz w:val="24"/>
              <w:szCs w:val="24"/>
            </w:rPr>
          </w:rPrChange>
        </w:rPr>
      </w:pPr>
    </w:p>
    <w:p w14:paraId="3912815A" w14:textId="26C2281C" w:rsidR="002831B2" w:rsidRPr="00FA2F6B" w:rsidDel="008E472D" w:rsidRDefault="00837EAC" w:rsidP="00837EAC">
      <w:pPr>
        <w:ind w:firstLineChars="100" w:firstLine="240"/>
        <w:rPr>
          <w:del w:id="2436" w:author="井上　眞美" w:date="2025-10-01T14:42:00Z" w16du:dateUtc="2025-10-01T05:42:00Z"/>
          <w:rFonts w:asciiTheme="minorEastAsia" w:hAnsiTheme="minorEastAsia"/>
          <w:color w:val="000000" w:themeColor="text1"/>
          <w:sz w:val="24"/>
          <w:szCs w:val="24"/>
          <w:rPrChange w:id="2437" w:author="井上　眞美" w:date="2025-10-01T14:39:00Z" w16du:dateUtc="2025-10-01T05:39:00Z">
            <w:rPr>
              <w:del w:id="2438" w:author="井上　眞美" w:date="2025-10-01T14:42:00Z" w16du:dateUtc="2025-10-01T05:42:00Z"/>
              <w:rFonts w:asciiTheme="minorEastAsia" w:hAnsiTheme="minorEastAsia"/>
              <w:sz w:val="24"/>
              <w:szCs w:val="24"/>
            </w:rPr>
          </w:rPrChange>
        </w:rPr>
      </w:pPr>
      <w:del w:id="2439" w:author="井上　眞美" w:date="2025-10-01T14:42:00Z" w16du:dateUtc="2025-10-01T05:42:00Z">
        <w:r w:rsidRPr="00FA2F6B" w:rsidDel="008E472D">
          <w:rPr>
            <w:rFonts w:asciiTheme="minorEastAsia" w:hAnsiTheme="minorEastAsia" w:hint="eastAsia"/>
            <w:color w:val="000000" w:themeColor="text1"/>
            <w:sz w:val="24"/>
            <w:szCs w:val="24"/>
            <w:rPrChange w:id="2440" w:author="井上　眞美" w:date="2025-10-01T14:39:00Z" w16du:dateUtc="2025-10-01T05:39:00Z">
              <w:rPr>
                <w:rFonts w:asciiTheme="minorEastAsia" w:hAnsiTheme="minorEastAsia" w:hint="eastAsia"/>
                <w:sz w:val="24"/>
                <w:szCs w:val="24"/>
              </w:rPr>
            </w:rPrChange>
          </w:rPr>
          <w:delText>大分県知事　殿</w:delText>
        </w:r>
      </w:del>
    </w:p>
    <w:p w14:paraId="15F919B0" w14:textId="0189760B" w:rsidR="002831B2" w:rsidRPr="00FA2F6B" w:rsidDel="008E472D" w:rsidRDefault="002831B2" w:rsidP="002831B2">
      <w:pPr>
        <w:rPr>
          <w:del w:id="2441" w:author="井上　眞美" w:date="2025-10-01T14:42:00Z" w16du:dateUtc="2025-10-01T05:42:00Z"/>
          <w:rFonts w:asciiTheme="minorEastAsia" w:hAnsiTheme="minorEastAsia"/>
          <w:color w:val="000000" w:themeColor="text1"/>
          <w:sz w:val="24"/>
          <w:szCs w:val="24"/>
          <w:rPrChange w:id="2442" w:author="井上　眞美" w:date="2025-10-01T14:39:00Z" w16du:dateUtc="2025-10-01T05:39:00Z">
            <w:rPr>
              <w:del w:id="2443" w:author="井上　眞美" w:date="2025-10-01T14:42:00Z" w16du:dateUtc="2025-10-01T05:42:00Z"/>
              <w:rFonts w:asciiTheme="minorEastAsia" w:hAnsiTheme="minorEastAsia"/>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4D1F6154" w14:textId="2C7C12A9" w:rsidTr="006E6D05">
        <w:trPr>
          <w:ins w:id="2444" w:author="緑川　誠子" w:date="2025-09-14T18:33:00Z"/>
          <w:del w:id="2445" w:author="井上　眞美" w:date="2025-10-01T14:42:00Z"/>
        </w:trPr>
        <w:tc>
          <w:tcPr>
            <w:tcW w:w="1559" w:type="dxa"/>
          </w:tcPr>
          <w:p w14:paraId="3E9D0011" w14:textId="4C5785F7" w:rsidR="00B81564" w:rsidRPr="00FA2F6B" w:rsidDel="008E472D" w:rsidRDefault="00B81564" w:rsidP="006E6D05">
            <w:pPr>
              <w:widowControl/>
              <w:jc w:val="left"/>
              <w:rPr>
                <w:ins w:id="2446" w:author="緑川　誠子" w:date="2025-09-14T18:33:00Z" w16du:dateUtc="2025-09-14T09:33:00Z"/>
                <w:del w:id="2447" w:author="井上　眞美" w:date="2025-10-01T14:42:00Z" w16du:dateUtc="2025-10-01T05:42:00Z"/>
                <w:rFonts w:asciiTheme="minorEastAsia" w:hAnsiTheme="minorEastAsia"/>
                <w:color w:val="000000" w:themeColor="text1"/>
                <w:sz w:val="24"/>
                <w:szCs w:val="24"/>
                <w:rPrChange w:id="2448" w:author="井上　眞美" w:date="2025-10-01T14:39:00Z" w16du:dateUtc="2025-10-01T05:39:00Z">
                  <w:rPr>
                    <w:ins w:id="2449" w:author="緑川　誠子" w:date="2025-09-14T18:33:00Z" w16du:dateUtc="2025-09-14T09:33:00Z"/>
                    <w:del w:id="2450" w:author="井上　眞美" w:date="2025-10-01T14:42:00Z" w16du:dateUtc="2025-10-01T05:42:00Z"/>
                    <w:rFonts w:asciiTheme="minorEastAsia" w:hAnsiTheme="minorEastAsia"/>
                    <w:sz w:val="24"/>
                    <w:szCs w:val="24"/>
                  </w:rPr>
                </w:rPrChange>
              </w:rPr>
            </w:pPr>
            <w:ins w:id="2451" w:author="緑川　誠子" w:date="2025-09-14T18:33:00Z" w16du:dateUtc="2025-09-14T09:33:00Z">
              <w:del w:id="2452" w:author="井上　眞美" w:date="2025-10-01T14:42:00Z" w16du:dateUtc="2025-10-01T05:42:00Z">
                <w:r w:rsidRPr="00FA2F6B" w:rsidDel="008E472D">
                  <w:rPr>
                    <w:rFonts w:asciiTheme="minorEastAsia" w:hAnsiTheme="minorEastAsia" w:hint="eastAsia"/>
                    <w:color w:val="000000" w:themeColor="text1"/>
                    <w:sz w:val="24"/>
                    <w:szCs w:val="24"/>
                    <w:rPrChange w:id="2453"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281873CE" w14:textId="54BB320D" w:rsidR="00B81564" w:rsidRPr="00FA2F6B" w:rsidDel="008E472D" w:rsidRDefault="00B81564" w:rsidP="006E6D05">
            <w:pPr>
              <w:widowControl/>
              <w:jc w:val="left"/>
              <w:rPr>
                <w:ins w:id="2454" w:author="緑川　誠子" w:date="2025-09-14T18:33:00Z" w16du:dateUtc="2025-09-14T09:33:00Z"/>
                <w:del w:id="2455" w:author="井上　眞美" w:date="2025-10-01T14:42:00Z" w16du:dateUtc="2025-10-01T05:42:00Z"/>
                <w:rFonts w:asciiTheme="minorEastAsia" w:hAnsiTheme="minorEastAsia"/>
                <w:color w:val="000000" w:themeColor="text1"/>
                <w:sz w:val="24"/>
                <w:szCs w:val="24"/>
                <w:rPrChange w:id="2456" w:author="井上　眞美" w:date="2025-10-01T14:39:00Z" w16du:dateUtc="2025-10-01T05:39:00Z">
                  <w:rPr>
                    <w:ins w:id="2457" w:author="緑川　誠子" w:date="2025-09-14T18:33:00Z" w16du:dateUtc="2025-09-14T09:33:00Z"/>
                    <w:del w:id="2458" w:author="井上　眞美" w:date="2025-10-01T14:42:00Z" w16du:dateUtc="2025-10-01T05:42:00Z"/>
                    <w:rFonts w:asciiTheme="minorEastAsia" w:hAnsiTheme="minorEastAsia"/>
                    <w:sz w:val="24"/>
                    <w:szCs w:val="24"/>
                  </w:rPr>
                </w:rPrChange>
              </w:rPr>
            </w:pPr>
          </w:p>
        </w:tc>
      </w:tr>
      <w:tr w:rsidR="00FA2F6B" w:rsidRPr="00FA2F6B" w:rsidDel="008E472D" w14:paraId="1365FFDD" w14:textId="215805A3" w:rsidTr="006E6D05">
        <w:trPr>
          <w:ins w:id="2459" w:author="緑川　誠子" w:date="2025-09-14T18:33:00Z"/>
          <w:del w:id="2460" w:author="井上　眞美" w:date="2025-10-01T14:42:00Z"/>
        </w:trPr>
        <w:tc>
          <w:tcPr>
            <w:tcW w:w="1559" w:type="dxa"/>
          </w:tcPr>
          <w:p w14:paraId="47E5B5E5" w14:textId="16C690F0" w:rsidR="00B81564" w:rsidRPr="00FA2F6B" w:rsidDel="008E472D" w:rsidRDefault="00B81564" w:rsidP="006E6D05">
            <w:pPr>
              <w:widowControl/>
              <w:jc w:val="left"/>
              <w:rPr>
                <w:ins w:id="2461" w:author="緑川　誠子" w:date="2025-09-14T18:33:00Z" w16du:dateUtc="2025-09-14T09:33:00Z"/>
                <w:del w:id="2462" w:author="井上　眞美" w:date="2025-10-01T14:42:00Z" w16du:dateUtc="2025-10-01T05:42:00Z"/>
                <w:rFonts w:asciiTheme="minorEastAsia" w:hAnsiTheme="minorEastAsia"/>
                <w:color w:val="000000" w:themeColor="text1"/>
                <w:sz w:val="24"/>
                <w:szCs w:val="24"/>
                <w:rPrChange w:id="2463" w:author="井上　眞美" w:date="2025-10-01T14:39:00Z" w16du:dateUtc="2025-10-01T05:39:00Z">
                  <w:rPr>
                    <w:ins w:id="2464" w:author="緑川　誠子" w:date="2025-09-14T18:33:00Z" w16du:dateUtc="2025-09-14T09:33:00Z"/>
                    <w:del w:id="2465" w:author="井上　眞美" w:date="2025-10-01T14:42:00Z" w16du:dateUtc="2025-10-01T05:42:00Z"/>
                    <w:rFonts w:asciiTheme="minorEastAsia" w:hAnsiTheme="minorEastAsia"/>
                    <w:sz w:val="24"/>
                    <w:szCs w:val="24"/>
                  </w:rPr>
                </w:rPrChange>
              </w:rPr>
            </w:pPr>
            <w:ins w:id="2466" w:author="緑川　誠子" w:date="2025-09-14T18:33:00Z" w16du:dateUtc="2025-09-14T09:33:00Z">
              <w:del w:id="2467" w:author="井上　眞美" w:date="2025-10-01T14:42:00Z" w16du:dateUtc="2025-10-01T05:42:00Z">
                <w:r w:rsidRPr="00FA2F6B" w:rsidDel="008E472D">
                  <w:rPr>
                    <w:rFonts w:asciiTheme="minorEastAsia" w:hAnsiTheme="minorEastAsia" w:hint="eastAsia"/>
                    <w:color w:val="000000" w:themeColor="text1"/>
                    <w:sz w:val="24"/>
                    <w:szCs w:val="24"/>
                    <w:rPrChange w:id="2468"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527FFEFD" w14:textId="5AB30873" w:rsidR="00B81564" w:rsidRPr="00FA2F6B" w:rsidDel="008E472D" w:rsidRDefault="00B81564" w:rsidP="006E6D05">
            <w:pPr>
              <w:widowControl/>
              <w:jc w:val="left"/>
              <w:rPr>
                <w:ins w:id="2469" w:author="緑川　誠子" w:date="2025-09-14T18:33:00Z" w16du:dateUtc="2025-09-14T09:33:00Z"/>
                <w:del w:id="2470" w:author="井上　眞美" w:date="2025-10-01T14:42:00Z" w16du:dateUtc="2025-10-01T05:42:00Z"/>
                <w:rFonts w:asciiTheme="minorEastAsia" w:hAnsiTheme="minorEastAsia"/>
                <w:color w:val="000000" w:themeColor="text1"/>
                <w:sz w:val="24"/>
                <w:szCs w:val="24"/>
                <w:rPrChange w:id="2471" w:author="井上　眞美" w:date="2025-10-01T14:39:00Z" w16du:dateUtc="2025-10-01T05:39:00Z">
                  <w:rPr>
                    <w:ins w:id="2472" w:author="緑川　誠子" w:date="2025-09-14T18:33:00Z" w16du:dateUtc="2025-09-14T09:33:00Z"/>
                    <w:del w:id="2473" w:author="井上　眞美" w:date="2025-10-01T14:42:00Z" w16du:dateUtc="2025-10-01T05:42:00Z"/>
                    <w:rFonts w:asciiTheme="minorEastAsia" w:hAnsiTheme="minorEastAsia"/>
                    <w:sz w:val="24"/>
                    <w:szCs w:val="24"/>
                  </w:rPr>
                </w:rPrChange>
              </w:rPr>
            </w:pPr>
          </w:p>
        </w:tc>
      </w:tr>
      <w:tr w:rsidR="00FA2F6B" w:rsidRPr="00FA2F6B" w:rsidDel="008E472D" w14:paraId="09F19DAA" w14:textId="582EF32C" w:rsidTr="006E6D05">
        <w:trPr>
          <w:ins w:id="2474" w:author="緑川　誠子" w:date="2025-09-14T18:33:00Z"/>
          <w:del w:id="2475" w:author="井上　眞美" w:date="2025-10-01T14:42:00Z"/>
        </w:trPr>
        <w:tc>
          <w:tcPr>
            <w:tcW w:w="1559" w:type="dxa"/>
          </w:tcPr>
          <w:p w14:paraId="4B156D7E" w14:textId="6078963A" w:rsidR="00B81564" w:rsidRPr="00FA2F6B" w:rsidDel="008E472D" w:rsidRDefault="00B81564" w:rsidP="006E6D05">
            <w:pPr>
              <w:widowControl/>
              <w:jc w:val="left"/>
              <w:rPr>
                <w:ins w:id="2476" w:author="緑川　誠子" w:date="2025-09-14T18:33:00Z" w16du:dateUtc="2025-09-14T09:33:00Z"/>
                <w:del w:id="2477" w:author="井上　眞美" w:date="2025-10-01T14:42:00Z" w16du:dateUtc="2025-10-01T05:42:00Z"/>
                <w:rFonts w:asciiTheme="minorEastAsia" w:hAnsiTheme="minorEastAsia"/>
                <w:color w:val="000000" w:themeColor="text1"/>
                <w:sz w:val="24"/>
                <w:szCs w:val="24"/>
                <w:rPrChange w:id="2478" w:author="井上　眞美" w:date="2025-10-01T14:39:00Z" w16du:dateUtc="2025-10-01T05:39:00Z">
                  <w:rPr>
                    <w:ins w:id="2479" w:author="緑川　誠子" w:date="2025-09-14T18:33:00Z" w16du:dateUtc="2025-09-14T09:33:00Z"/>
                    <w:del w:id="2480" w:author="井上　眞美" w:date="2025-10-01T14:42:00Z" w16du:dateUtc="2025-10-01T05:42:00Z"/>
                    <w:rFonts w:asciiTheme="minorEastAsia" w:hAnsiTheme="minorEastAsia"/>
                    <w:sz w:val="24"/>
                    <w:szCs w:val="24"/>
                  </w:rPr>
                </w:rPrChange>
              </w:rPr>
            </w:pPr>
            <w:ins w:id="2481" w:author="緑川　誠子" w:date="2025-09-14T18:33:00Z" w16du:dateUtc="2025-09-14T09:33:00Z">
              <w:del w:id="2482" w:author="井上　眞美" w:date="2025-10-01T14:42:00Z" w16du:dateUtc="2025-10-01T05:42:00Z">
                <w:r w:rsidRPr="00FA2F6B" w:rsidDel="008E472D">
                  <w:rPr>
                    <w:rFonts w:asciiTheme="minorEastAsia" w:hAnsiTheme="minorEastAsia" w:hint="eastAsia"/>
                    <w:color w:val="000000" w:themeColor="text1"/>
                    <w:sz w:val="24"/>
                    <w:szCs w:val="24"/>
                    <w:rPrChange w:id="2483"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10165B0F" w14:textId="0D282563" w:rsidR="00B81564" w:rsidRPr="00FA2F6B" w:rsidDel="008E472D" w:rsidRDefault="00B81564" w:rsidP="006E6D05">
            <w:pPr>
              <w:widowControl/>
              <w:jc w:val="left"/>
              <w:rPr>
                <w:ins w:id="2484" w:author="緑川　誠子" w:date="2025-09-14T18:33:00Z" w16du:dateUtc="2025-09-14T09:33:00Z"/>
                <w:del w:id="2485" w:author="井上　眞美" w:date="2025-10-01T14:42:00Z" w16du:dateUtc="2025-10-01T05:42:00Z"/>
                <w:rFonts w:asciiTheme="minorEastAsia" w:hAnsiTheme="minorEastAsia"/>
                <w:color w:val="000000" w:themeColor="text1"/>
                <w:sz w:val="24"/>
                <w:szCs w:val="24"/>
                <w:rPrChange w:id="2486" w:author="井上　眞美" w:date="2025-10-01T14:39:00Z" w16du:dateUtc="2025-10-01T05:39:00Z">
                  <w:rPr>
                    <w:ins w:id="2487" w:author="緑川　誠子" w:date="2025-09-14T18:33:00Z" w16du:dateUtc="2025-09-14T09:33:00Z"/>
                    <w:del w:id="2488" w:author="井上　眞美" w:date="2025-10-01T14:42:00Z" w16du:dateUtc="2025-10-01T05:42:00Z"/>
                    <w:rFonts w:asciiTheme="minorEastAsia" w:hAnsiTheme="minorEastAsia"/>
                    <w:sz w:val="24"/>
                    <w:szCs w:val="24"/>
                  </w:rPr>
                </w:rPrChange>
              </w:rPr>
            </w:pPr>
          </w:p>
        </w:tc>
      </w:tr>
    </w:tbl>
    <w:p w14:paraId="1A103327" w14:textId="1C33BF45" w:rsidR="00B81564" w:rsidRPr="00FA2F6B" w:rsidDel="008E472D" w:rsidRDefault="00B81564" w:rsidP="002831B2">
      <w:pPr>
        <w:rPr>
          <w:ins w:id="2489" w:author="緑川　誠子" w:date="2025-09-14T18:33:00Z" w16du:dateUtc="2025-09-14T09:33:00Z"/>
          <w:del w:id="2490" w:author="井上　眞美" w:date="2025-10-01T14:42:00Z" w16du:dateUtc="2025-10-01T05:42:00Z"/>
          <w:rFonts w:asciiTheme="minorEastAsia" w:hAnsiTheme="minorEastAsia"/>
          <w:color w:val="000000" w:themeColor="text1"/>
          <w:sz w:val="24"/>
          <w:szCs w:val="24"/>
          <w:rPrChange w:id="2491" w:author="井上　眞美" w:date="2025-10-01T14:39:00Z" w16du:dateUtc="2025-10-01T05:39:00Z">
            <w:rPr>
              <w:ins w:id="2492" w:author="緑川　誠子" w:date="2025-09-14T18:33:00Z" w16du:dateUtc="2025-09-14T09:33:00Z"/>
              <w:del w:id="2493" w:author="井上　眞美" w:date="2025-10-01T14:42:00Z" w16du:dateUtc="2025-10-01T05:42:00Z"/>
              <w:rFonts w:asciiTheme="minorEastAsia" w:hAnsiTheme="minorEastAsia"/>
              <w:sz w:val="24"/>
              <w:szCs w:val="24"/>
            </w:rPr>
          </w:rPrChange>
        </w:rPr>
      </w:pPr>
    </w:p>
    <w:p w14:paraId="4606A8B5" w14:textId="083D7D35" w:rsidR="00B81564" w:rsidRPr="00FA2F6B" w:rsidDel="008E472D" w:rsidRDefault="00B81564" w:rsidP="002831B2">
      <w:pPr>
        <w:rPr>
          <w:del w:id="2494" w:author="井上　眞美" w:date="2025-10-01T14:42:00Z" w16du:dateUtc="2025-10-01T05:42:00Z"/>
          <w:rFonts w:asciiTheme="minorEastAsia" w:hAnsiTheme="minorEastAsia"/>
          <w:color w:val="000000" w:themeColor="text1"/>
          <w:sz w:val="24"/>
          <w:szCs w:val="24"/>
          <w:rPrChange w:id="2495" w:author="井上　眞美" w:date="2025-10-01T14:39:00Z" w16du:dateUtc="2025-10-01T05:39:00Z">
            <w:rPr>
              <w:del w:id="2496" w:author="井上　眞美" w:date="2025-10-01T14:42:00Z" w16du:dateUtc="2025-10-01T05:42:00Z"/>
              <w:rFonts w:asciiTheme="minorEastAsia" w:hAnsiTheme="minorEastAsia"/>
              <w:sz w:val="24"/>
              <w:szCs w:val="24"/>
            </w:rPr>
          </w:rPrChange>
        </w:rPr>
      </w:pPr>
    </w:p>
    <w:p w14:paraId="14DC742A" w14:textId="2120A129" w:rsidR="00837EAC" w:rsidRPr="00FA2F6B" w:rsidDel="008E472D" w:rsidRDefault="00837EAC">
      <w:pPr>
        <w:widowControl/>
        <w:spacing w:line="300" w:lineRule="exact"/>
        <w:ind w:firstLineChars="2000" w:firstLine="4800"/>
        <w:jc w:val="center"/>
        <w:rPr>
          <w:del w:id="2497" w:author="井上　眞美" w:date="2025-10-01T14:42:00Z" w16du:dateUtc="2025-10-01T05:42:00Z"/>
          <w:rFonts w:asciiTheme="minorEastAsia" w:hAnsiTheme="minorEastAsia"/>
          <w:color w:val="000000" w:themeColor="text1"/>
          <w:sz w:val="24"/>
          <w:szCs w:val="24"/>
          <w:rPrChange w:id="2498" w:author="井上　眞美" w:date="2025-10-01T14:39:00Z" w16du:dateUtc="2025-10-01T05:39:00Z">
            <w:rPr>
              <w:del w:id="2499" w:author="井上　眞美" w:date="2025-10-01T14:42:00Z" w16du:dateUtc="2025-10-01T05:42:00Z"/>
              <w:rFonts w:asciiTheme="minorEastAsia" w:hAnsiTheme="minorEastAsia"/>
              <w:sz w:val="24"/>
              <w:szCs w:val="24"/>
            </w:rPr>
          </w:rPrChange>
        </w:rPr>
        <w:pPrChange w:id="2500" w:author="緑川　誠子" w:date="2025-09-14T18:33:00Z" w16du:dateUtc="2025-09-14T09:33:00Z">
          <w:pPr>
            <w:widowControl/>
            <w:spacing w:line="300" w:lineRule="exact"/>
            <w:ind w:firstLineChars="2000" w:firstLine="4800"/>
            <w:jc w:val="left"/>
          </w:pPr>
        </w:pPrChange>
      </w:pPr>
      <w:del w:id="2501" w:author="井上　眞美" w:date="2025-10-01T14:42:00Z" w16du:dateUtc="2025-10-01T05:42:00Z">
        <w:r w:rsidRPr="00FA2F6B" w:rsidDel="008E472D">
          <w:rPr>
            <w:rFonts w:asciiTheme="minorEastAsia" w:hAnsiTheme="minorEastAsia" w:hint="eastAsia"/>
            <w:color w:val="000000" w:themeColor="text1"/>
            <w:sz w:val="24"/>
            <w:szCs w:val="24"/>
            <w:rPrChange w:id="2502"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68612F52" w14:textId="79BD7E4C" w:rsidR="00837EAC" w:rsidRPr="00FA2F6B" w:rsidDel="008E472D" w:rsidRDefault="00837EAC">
      <w:pPr>
        <w:widowControl/>
        <w:spacing w:line="800" w:lineRule="exact"/>
        <w:ind w:firstLineChars="2000" w:firstLine="4800"/>
        <w:jc w:val="center"/>
        <w:rPr>
          <w:del w:id="2503" w:author="井上　眞美" w:date="2025-10-01T14:42:00Z" w16du:dateUtc="2025-10-01T05:42:00Z"/>
          <w:rFonts w:asciiTheme="minorEastAsia" w:hAnsiTheme="minorEastAsia"/>
          <w:color w:val="000000" w:themeColor="text1"/>
          <w:sz w:val="24"/>
          <w:szCs w:val="24"/>
          <w:rPrChange w:id="2504" w:author="井上　眞美" w:date="2025-10-01T14:39:00Z" w16du:dateUtc="2025-10-01T05:39:00Z">
            <w:rPr>
              <w:del w:id="2505" w:author="井上　眞美" w:date="2025-10-01T14:42:00Z" w16du:dateUtc="2025-10-01T05:42:00Z"/>
              <w:rFonts w:asciiTheme="minorEastAsia" w:hAnsiTheme="minorEastAsia"/>
              <w:sz w:val="24"/>
              <w:szCs w:val="24"/>
            </w:rPr>
          </w:rPrChange>
        </w:rPr>
        <w:pPrChange w:id="2506" w:author="緑川　誠子" w:date="2025-09-14T18:33:00Z" w16du:dateUtc="2025-09-14T09:33:00Z">
          <w:pPr>
            <w:widowControl/>
            <w:spacing w:line="800" w:lineRule="exact"/>
            <w:ind w:firstLineChars="2000" w:firstLine="4800"/>
            <w:jc w:val="left"/>
          </w:pPr>
        </w:pPrChange>
      </w:pPr>
      <w:del w:id="2507" w:author="井上　眞美" w:date="2025-10-01T14:42:00Z" w16du:dateUtc="2025-10-01T05:42:00Z">
        <w:r w:rsidRPr="00FA2F6B" w:rsidDel="008E472D">
          <w:rPr>
            <w:rFonts w:asciiTheme="minorEastAsia" w:hAnsiTheme="minorEastAsia" w:hint="eastAsia"/>
            <w:color w:val="000000" w:themeColor="text1"/>
            <w:sz w:val="24"/>
            <w:szCs w:val="24"/>
            <w:rPrChange w:id="2508" w:author="井上　眞美" w:date="2025-10-01T14:39:00Z" w16du:dateUtc="2025-10-01T05:39:00Z">
              <w:rPr>
                <w:rFonts w:asciiTheme="minorEastAsia" w:hAnsiTheme="minorEastAsia" w:hint="eastAsia"/>
                <w:sz w:val="24"/>
                <w:szCs w:val="24"/>
              </w:rPr>
            </w:rPrChange>
          </w:rPr>
          <w:delText>法人の名称</w:delText>
        </w:r>
      </w:del>
    </w:p>
    <w:p w14:paraId="7361423D" w14:textId="0BFB8B2E" w:rsidR="00837EAC" w:rsidRPr="00FA2F6B" w:rsidDel="008E472D" w:rsidRDefault="00837EAC">
      <w:pPr>
        <w:widowControl/>
        <w:spacing w:line="500" w:lineRule="exact"/>
        <w:ind w:firstLineChars="2000" w:firstLine="4800"/>
        <w:jc w:val="center"/>
        <w:rPr>
          <w:del w:id="2509" w:author="井上　眞美" w:date="2025-10-01T14:42:00Z" w16du:dateUtc="2025-10-01T05:42:00Z"/>
          <w:rFonts w:asciiTheme="minorEastAsia" w:hAnsiTheme="minorEastAsia"/>
          <w:color w:val="000000" w:themeColor="text1"/>
          <w:sz w:val="24"/>
          <w:szCs w:val="24"/>
          <w:rPrChange w:id="2510" w:author="井上　眞美" w:date="2025-10-01T14:39:00Z" w16du:dateUtc="2025-10-01T05:39:00Z">
            <w:rPr>
              <w:del w:id="2511" w:author="井上　眞美" w:date="2025-10-01T14:42:00Z" w16du:dateUtc="2025-10-01T05:42:00Z"/>
              <w:rFonts w:asciiTheme="minorEastAsia" w:hAnsiTheme="minorEastAsia"/>
              <w:sz w:val="24"/>
              <w:szCs w:val="24"/>
            </w:rPr>
          </w:rPrChange>
        </w:rPr>
        <w:pPrChange w:id="2512" w:author="緑川　誠子" w:date="2025-09-14T18:33:00Z" w16du:dateUtc="2025-09-14T09:33:00Z">
          <w:pPr>
            <w:widowControl/>
            <w:spacing w:line="500" w:lineRule="exact"/>
            <w:ind w:firstLineChars="2000" w:firstLine="4800"/>
            <w:jc w:val="left"/>
          </w:pPr>
        </w:pPrChange>
      </w:pPr>
      <w:del w:id="2513" w:author="井上　眞美" w:date="2025-10-01T14:42:00Z" w16du:dateUtc="2025-10-01T05:42:00Z">
        <w:r w:rsidRPr="00FA2F6B" w:rsidDel="008E472D">
          <w:rPr>
            <w:rFonts w:asciiTheme="minorEastAsia" w:hAnsiTheme="minorEastAsia" w:hint="eastAsia"/>
            <w:color w:val="000000" w:themeColor="text1"/>
            <w:sz w:val="24"/>
            <w:szCs w:val="24"/>
            <w:rPrChange w:id="2514" w:author="井上　眞美" w:date="2025-10-01T14:39:00Z" w16du:dateUtc="2025-10-01T05:39:00Z">
              <w:rPr>
                <w:rFonts w:asciiTheme="minorEastAsia" w:hAnsiTheme="minorEastAsia" w:hint="eastAsia"/>
                <w:sz w:val="24"/>
                <w:szCs w:val="24"/>
              </w:rPr>
            </w:rPrChange>
          </w:rPr>
          <w:delText>代表者氏名</w:delText>
        </w:r>
      </w:del>
    </w:p>
    <w:p w14:paraId="75371C1D" w14:textId="4C171BAF" w:rsidR="002831B2" w:rsidRPr="00FA2F6B" w:rsidDel="008E472D" w:rsidRDefault="002831B2">
      <w:pPr>
        <w:wordWrap w:val="0"/>
        <w:jc w:val="center"/>
        <w:rPr>
          <w:del w:id="2515" w:author="井上　眞美" w:date="2025-10-01T14:42:00Z" w16du:dateUtc="2025-10-01T05:42:00Z"/>
          <w:rFonts w:asciiTheme="minorEastAsia" w:hAnsiTheme="minorEastAsia"/>
          <w:color w:val="000000" w:themeColor="text1"/>
          <w:sz w:val="24"/>
          <w:szCs w:val="24"/>
          <w:rPrChange w:id="2516" w:author="井上　眞美" w:date="2025-10-01T14:39:00Z" w16du:dateUtc="2025-10-01T05:39:00Z">
            <w:rPr>
              <w:del w:id="2517" w:author="井上　眞美" w:date="2025-10-01T14:42:00Z" w16du:dateUtc="2025-10-01T05:42:00Z"/>
              <w:rFonts w:asciiTheme="minorEastAsia" w:hAnsiTheme="minorEastAsia"/>
              <w:sz w:val="24"/>
              <w:szCs w:val="24"/>
            </w:rPr>
          </w:rPrChange>
        </w:rPr>
        <w:pPrChange w:id="2518" w:author="緑川　誠子" w:date="2025-09-14T18:33:00Z" w16du:dateUtc="2025-09-14T09:33:00Z">
          <w:pPr>
            <w:wordWrap w:val="0"/>
            <w:jc w:val="right"/>
          </w:pPr>
        </w:pPrChange>
      </w:pPr>
    </w:p>
    <w:p w14:paraId="5E3E6B69" w14:textId="2D8DD65A" w:rsidR="002831B2" w:rsidRPr="00FA2F6B" w:rsidDel="008E472D" w:rsidRDefault="002831B2">
      <w:pPr>
        <w:jc w:val="center"/>
        <w:rPr>
          <w:del w:id="2519" w:author="井上　眞美" w:date="2025-10-01T14:42:00Z" w16du:dateUtc="2025-10-01T05:42:00Z"/>
          <w:rFonts w:asciiTheme="minorEastAsia" w:hAnsiTheme="minorEastAsia"/>
          <w:color w:val="000000" w:themeColor="text1"/>
          <w:sz w:val="24"/>
          <w:szCs w:val="24"/>
          <w:rPrChange w:id="2520" w:author="井上　眞美" w:date="2025-10-01T14:39:00Z" w16du:dateUtc="2025-10-01T05:39:00Z">
            <w:rPr>
              <w:del w:id="2521" w:author="井上　眞美" w:date="2025-10-01T14:42:00Z" w16du:dateUtc="2025-10-01T05:42:00Z"/>
              <w:rFonts w:asciiTheme="minorEastAsia" w:hAnsiTheme="minorEastAsia"/>
              <w:sz w:val="24"/>
              <w:szCs w:val="24"/>
            </w:rPr>
          </w:rPrChange>
        </w:rPr>
        <w:pPrChange w:id="2522" w:author="緑川　誠子" w:date="2025-09-14T18:33:00Z" w16du:dateUtc="2025-09-14T09:33:00Z">
          <w:pPr>
            <w:jc w:val="right"/>
          </w:pPr>
        </w:pPrChange>
      </w:pPr>
    </w:p>
    <w:p w14:paraId="1BAB841F" w14:textId="46CF5007" w:rsidR="002831B2" w:rsidRPr="00FA2F6B" w:rsidDel="008E472D" w:rsidRDefault="002831B2" w:rsidP="00B81564">
      <w:pPr>
        <w:jc w:val="center"/>
        <w:rPr>
          <w:del w:id="2523" w:author="井上　眞美" w:date="2025-10-01T14:42:00Z" w16du:dateUtc="2025-10-01T05:42:00Z"/>
          <w:rFonts w:asciiTheme="minorEastAsia" w:hAnsiTheme="minorEastAsia"/>
          <w:color w:val="000000" w:themeColor="text1"/>
          <w:sz w:val="32"/>
          <w:szCs w:val="32"/>
          <w:rPrChange w:id="2524" w:author="井上　眞美" w:date="2025-10-01T14:39:00Z" w16du:dateUtc="2025-10-01T05:39:00Z">
            <w:rPr>
              <w:del w:id="2525" w:author="井上　眞美" w:date="2025-10-01T14:42:00Z" w16du:dateUtc="2025-10-01T05:42:00Z"/>
              <w:rFonts w:asciiTheme="minorEastAsia" w:hAnsiTheme="minorEastAsia"/>
              <w:sz w:val="32"/>
              <w:szCs w:val="32"/>
            </w:rPr>
          </w:rPrChange>
        </w:rPr>
      </w:pPr>
      <w:bookmarkStart w:id="2526" w:name="_Hlk209864775"/>
      <w:del w:id="2527"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2528" w:author="井上　眞美" w:date="2025-10-01T14:39:00Z" w16du:dateUtc="2025-10-01T05:39:00Z">
              <w:rPr>
                <w:rFonts w:asciiTheme="minorEastAsia" w:hAnsiTheme="minorEastAsia" w:cs="HG丸ｺﾞｼｯｸM-PRO" w:hint="eastAsia"/>
                <w:kern w:val="0"/>
                <w:sz w:val="32"/>
                <w:szCs w:val="32"/>
              </w:rPr>
            </w:rPrChange>
          </w:rPr>
          <w:delText>債務保証業務規程</w:delText>
        </w:r>
      </w:del>
      <w:ins w:id="2529" w:author="緑川　誠子" w:date="2025-09-14T18:36:00Z" w16du:dateUtc="2025-09-14T09:36:00Z">
        <w:del w:id="2530" w:author="井上　眞美" w:date="2025-10-01T14:42:00Z" w16du:dateUtc="2025-10-01T05:42:00Z">
          <w:r w:rsidR="00B81564" w:rsidRPr="00FA2F6B" w:rsidDel="008E472D">
            <w:rPr>
              <w:rFonts w:asciiTheme="minorEastAsia" w:hAnsiTheme="minorEastAsia" w:cs="HG丸ｺﾞｼｯｸM-PRO" w:hint="eastAsia"/>
              <w:color w:val="000000" w:themeColor="text1"/>
              <w:kern w:val="0"/>
              <w:sz w:val="32"/>
              <w:szCs w:val="32"/>
              <w:rPrChange w:id="2531" w:author="井上　眞美" w:date="2025-10-01T14:39:00Z" w16du:dateUtc="2025-10-01T05:39:00Z">
                <w:rPr>
                  <w:rFonts w:asciiTheme="minorEastAsia" w:hAnsiTheme="minorEastAsia" w:cs="HG丸ｺﾞｼｯｸM-PRO" w:hint="eastAsia"/>
                  <w:kern w:val="0"/>
                  <w:sz w:val="32"/>
                  <w:szCs w:val="32"/>
                </w:rPr>
              </w:rPrChange>
            </w:rPr>
            <w:delText>・残置物処理等業務</w:delText>
          </w:r>
        </w:del>
      </w:ins>
      <w:ins w:id="2532" w:author="緑川　誠子" w:date="2025-09-27T11:29:00Z" w16du:dateUtc="2025-09-27T02:29:00Z">
        <w:del w:id="2533" w:author="井上　眞美" w:date="2025-10-01T14:42:00Z" w16du:dateUtc="2025-10-01T05:42:00Z">
          <w:r w:rsidR="000D3EC1" w:rsidRPr="00FA2F6B" w:rsidDel="008E472D">
            <w:rPr>
              <w:rFonts w:asciiTheme="minorEastAsia" w:hAnsiTheme="minorEastAsia" w:cs="HG丸ｺﾞｼｯｸM-PRO" w:hint="eastAsia"/>
              <w:color w:val="000000" w:themeColor="text1"/>
              <w:kern w:val="0"/>
              <w:sz w:val="32"/>
              <w:szCs w:val="32"/>
              <w:rPrChange w:id="2534" w:author="井上　眞美" w:date="2025-10-01T14:39:00Z" w16du:dateUtc="2025-10-01T05:39:00Z">
                <w:rPr>
                  <w:rFonts w:asciiTheme="minorEastAsia" w:hAnsiTheme="minorEastAsia" w:cs="HG丸ｺﾞｼｯｸM-PRO" w:hint="eastAsia"/>
                  <w:kern w:val="0"/>
                  <w:sz w:val="32"/>
                  <w:szCs w:val="32"/>
                </w:rPr>
              </w:rPrChange>
            </w:rPr>
            <w:delText>規程</w:delText>
          </w:r>
        </w:del>
      </w:ins>
      <w:del w:id="2535"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2536" w:author="井上　眞美" w:date="2025-10-01T14:39:00Z" w16du:dateUtc="2025-10-01T05:39:00Z">
              <w:rPr>
                <w:rFonts w:asciiTheme="minorEastAsia" w:hAnsiTheme="minorEastAsia" w:cs="HG丸ｺﾞｼｯｸM-PRO" w:hint="eastAsia"/>
                <w:kern w:val="0"/>
                <w:sz w:val="32"/>
                <w:szCs w:val="32"/>
              </w:rPr>
            </w:rPrChange>
          </w:rPr>
          <w:delText>認可申請書</w:delText>
        </w:r>
        <w:bookmarkEnd w:id="2526"/>
      </w:del>
    </w:p>
    <w:p w14:paraId="1DF85F19" w14:textId="1A3E0512" w:rsidR="002831B2" w:rsidRPr="00FA2F6B" w:rsidDel="008E472D" w:rsidRDefault="002831B2" w:rsidP="002831B2">
      <w:pPr>
        <w:rPr>
          <w:del w:id="2537" w:author="井上　眞美" w:date="2025-10-01T14:42:00Z" w16du:dateUtc="2025-10-01T05:42:00Z"/>
          <w:rFonts w:asciiTheme="minorEastAsia" w:hAnsiTheme="minorEastAsia"/>
          <w:color w:val="000000" w:themeColor="text1"/>
          <w:sz w:val="24"/>
          <w:szCs w:val="24"/>
          <w:rPrChange w:id="2538" w:author="井上　眞美" w:date="2025-10-01T14:39:00Z" w16du:dateUtc="2025-10-01T05:39:00Z">
            <w:rPr>
              <w:del w:id="2539" w:author="井上　眞美" w:date="2025-10-01T14:42:00Z" w16du:dateUtc="2025-10-01T05:42:00Z"/>
              <w:rFonts w:asciiTheme="minorEastAsia" w:hAnsiTheme="minorEastAsia"/>
              <w:sz w:val="24"/>
              <w:szCs w:val="24"/>
            </w:rPr>
          </w:rPrChange>
        </w:rPr>
      </w:pPr>
    </w:p>
    <w:p w14:paraId="5C6500A5" w14:textId="0FE9698D" w:rsidR="002831B2" w:rsidRPr="00FA2F6B" w:rsidDel="008E472D" w:rsidRDefault="002831B2">
      <w:pPr>
        <w:ind w:firstLineChars="100" w:firstLine="240"/>
        <w:rPr>
          <w:del w:id="2540" w:author="井上　眞美" w:date="2025-10-01T14:42:00Z" w16du:dateUtc="2025-10-01T05:42:00Z"/>
          <w:rFonts w:asciiTheme="minorEastAsia" w:hAnsiTheme="minorEastAsia"/>
          <w:color w:val="000000" w:themeColor="text1"/>
          <w:sz w:val="24"/>
          <w:szCs w:val="24"/>
          <w:rPrChange w:id="2541" w:author="井上　眞美" w:date="2025-10-01T14:39:00Z" w16du:dateUtc="2025-10-01T05:39:00Z">
            <w:rPr>
              <w:del w:id="2542" w:author="井上　眞美" w:date="2025-10-01T14:42:00Z" w16du:dateUtc="2025-10-01T05:42:00Z"/>
              <w:rFonts w:asciiTheme="minorEastAsia" w:hAnsiTheme="minorEastAsia"/>
              <w:sz w:val="24"/>
              <w:szCs w:val="24"/>
            </w:rPr>
          </w:rPrChange>
        </w:rPr>
        <w:pPrChange w:id="2543" w:author="緑川　誠子" w:date="2025-09-14T18:36:00Z" w16du:dateUtc="2025-09-14T09:36:00Z">
          <w:pPr/>
        </w:pPrChange>
      </w:pPr>
      <w:del w:id="2544" w:author="井上　眞美" w:date="2025-10-01T14:42:00Z" w16du:dateUtc="2025-10-01T05:42:00Z">
        <w:r w:rsidRPr="00FA2F6B" w:rsidDel="008E472D">
          <w:rPr>
            <w:rFonts w:asciiTheme="minorEastAsia" w:hAnsiTheme="minorEastAsia" w:hint="eastAsia"/>
            <w:color w:val="000000" w:themeColor="text1"/>
            <w:sz w:val="24"/>
            <w:szCs w:val="24"/>
            <w:rPrChange w:id="2545" w:author="井上　眞美" w:date="2025-10-01T14:39:00Z" w16du:dateUtc="2025-10-01T05:39:00Z">
              <w:rPr>
                <w:rFonts w:asciiTheme="minorEastAsia" w:hAnsiTheme="minorEastAsia" w:hint="eastAsia"/>
                <w:sz w:val="24"/>
                <w:szCs w:val="24"/>
              </w:rPr>
            </w:rPrChange>
          </w:rPr>
          <w:delText xml:space="preserve">　住宅確保要配慮者に対する賃貸住宅の供給の促進に関する法律第</w:delText>
        </w:r>
      </w:del>
      <w:ins w:id="2546" w:author="緑川　誠子" w:date="2025-09-14T18:34:00Z" w16du:dateUtc="2025-09-14T09:34:00Z">
        <w:del w:id="2547" w:author="井上　眞美" w:date="2025-10-01T14:42:00Z" w16du:dateUtc="2025-10-01T05:42:00Z">
          <w:r w:rsidR="00B81564" w:rsidRPr="00FA2F6B" w:rsidDel="008E472D">
            <w:rPr>
              <w:rFonts w:asciiTheme="minorEastAsia" w:hAnsiTheme="minorEastAsia" w:hint="eastAsia"/>
              <w:color w:val="000000" w:themeColor="text1"/>
              <w:sz w:val="24"/>
              <w:szCs w:val="24"/>
              <w:rPrChange w:id="2548" w:author="井上　眞美" w:date="2025-10-01T14:39:00Z" w16du:dateUtc="2025-10-01T05:39:00Z">
                <w:rPr>
                  <w:rFonts w:asciiTheme="minorEastAsia" w:hAnsiTheme="minorEastAsia" w:hint="eastAsia"/>
                  <w:sz w:val="24"/>
                  <w:szCs w:val="24"/>
                </w:rPr>
              </w:rPrChange>
            </w:rPr>
            <w:delText>６</w:delText>
          </w:r>
        </w:del>
      </w:ins>
      <w:del w:id="2549" w:author="井上　眞美" w:date="2025-10-01T14:42:00Z" w16du:dateUtc="2025-10-01T05:42:00Z">
        <w:r w:rsidR="00837EAC" w:rsidRPr="00FA2F6B" w:rsidDel="008E472D">
          <w:rPr>
            <w:rFonts w:asciiTheme="minorEastAsia" w:hAnsiTheme="minorEastAsia" w:hint="eastAsia"/>
            <w:color w:val="000000" w:themeColor="text1"/>
            <w:sz w:val="24"/>
            <w:szCs w:val="24"/>
            <w:rPrChange w:id="2550" w:author="井上　眞美" w:date="2025-10-01T14:39:00Z" w16du:dateUtc="2025-10-01T05:39:00Z">
              <w:rPr>
                <w:rFonts w:asciiTheme="minorEastAsia" w:hAnsiTheme="minorEastAsia" w:hint="eastAsia"/>
                <w:sz w:val="24"/>
                <w:szCs w:val="24"/>
              </w:rPr>
            </w:rPrChange>
          </w:rPr>
          <w:delText>４４条第１</w:delText>
        </w:r>
        <w:r w:rsidRPr="00FA2F6B" w:rsidDel="008E472D">
          <w:rPr>
            <w:rFonts w:asciiTheme="minorEastAsia" w:hAnsiTheme="minorEastAsia" w:hint="eastAsia"/>
            <w:color w:val="000000" w:themeColor="text1"/>
            <w:sz w:val="24"/>
            <w:szCs w:val="24"/>
            <w:rPrChange w:id="2551" w:author="井上　眞美" w:date="2025-10-01T14:39:00Z" w16du:dateUtc="2025-10-01T05:39:00Z">
              <w:rPr>
                <w:rFonts w:asciiTheme="minorEastAsia" w:hAnsiTheme="minorEastAsia" w:hint="eastAsia"/>
                <w:sz w:val="24"/>
                <w:szCs w:val="24"/>
              </w:rPr>
            </w:rPrChange>
          </w:rPr>
          <w:delText>項の規定に</w:delText>
        </w:r>
      </w:del>
      <w:ins w:id="2552" w:author="緑川　誠子" w:date="2025-09-14T18:42:00Z" w16du:dateUtc="2025-09-14T09:42:00Z">
        <w:del w:id="2553" w:author="井上　眞美" w:date="2025-10-01T14:42:00Z" w16du:dateUtc="2025-10-01T05:42:00Z">
          <w:r w:rsidR="00B6762A" w:rsidRPr="00FA2F6B" w:rsidDel="008E472D">
            <w:rPr>
              <w:rFonts w:asciiTheme="minorEastAsia" w:hAnsiTheme="minorEastAsia" w:hint="eastAsia"/>
              <w:color w:val="000000" w:themeColor="text1"/>
              <w:sz w:val="24"/>
              <w:szCs w:val="24"/>
              <w:rPrChange w:id="2554" w:author="井上　眞美" w:date="2025-10-01T14:39:00Z" w16du:dateUtc="2025-10-01T05:39:00Z">
                <w:rPr>
                  <w:rFonts w:asciiTheme="minorEastAsia" w:hAnsiTheme="minorEastAsia" w:hint="eastAsia"/>
                  <w:sz w:val="24"/>
                  <w:szCs w:val="24"/>
                </w:rPr>
              </w:rPrChange>
            </w:rPr>
            <w:delText>より</w:delText>
          </w:r>
        </w:del>
      </w:ins>
      <w:del w:id="2555" w:author="井上　眞美" w:date="2025-10-01T14:42:00Z" w16du:dateUtc="2025-10-01T05:42:00Z">
        <w:r w:rsidRPr="00FA2F6B" w:rsidDel="008E472D">
          <w:rPr>
            <w:rFonts w:asciiTheme="minorEastAsia" w:hAnsiTheme="minorEastAsia" w:hint="eastAsia"/>
            <w:color w:val="000000" w:themeColor="text1"/>
            <w:sz w:val="24"/>
            <w:szCs w:val="24"/>
            <w:rPrChange w:id="2556" w:author="井上　眞美" w:date="2025-10-01T14:39:00Z" w16du:dateUtc="2025-10-01T05:39:00Z">
              <w:rPr>
                <w:rFonts w:asciiTheme="minorEastAsia" w:hAnsiTheme="minorEastAsia" w:hint="eastAsia"/>
                <w:sz w:val="24"/>
                <w:szCs w:val="24"/>
              </w:rPr>
            </w:rPrChange>
          </w:rPr>
          <w:delText>よる債務保証業務規程を下記の</w:delText>
        </w:r>
      </w:del>
      <w:ins w:id="2557" w:author="緑川　誠子" w:date="2025-09-14T18:35:00Z" w16du:dateUtc="2025-09-14T09:35:00Z">
        <w:del w:id="2558" w:author="井上　眞美" w:date="2025-10-01T14:42:00Z" w16du:dateUtc="2025-10-01T05:42:00Z">
          <w:r w:rsidR="00B81564" w:rsidRPr="00FA2F6B" w:rsidDel="008E472D">
            <w:rPr>
              <w:rFonts w:asciiTheme="minorEastAsia" w:hAnsiTheme="minorEastAsia" w:hint="eastAsia"/>
              <w:color w:val="000000" w:themeColor="text1"/>
              <w:sz w:val="24"/>
              <w:szCs w:val="24"/>
              <w:rPrChange w:id="2559" w:author="井上　眞美" w:date="2025-10-01T14:39:00Z" w16du:dateUtc="2025-10-01T05:39:00Z">
                <w:rPr>
                  <w:rFonts w:asciiTheme="minorEastAsia" w:hAnsiTheme="minorEastAsia" w:hint="eastAsia"/>
                  <w:sz w:val="24"/>
                  <w:szCs w:val="24"/>
                </w:rPr>
              </w:rPrChange>
            </w:rPr>
            <w:delText>業務規程を</w:delText>
          </w:r>
        </w:del>
      </w:ins>
      <w:del w:id="2560" w:author="井上　眞美" w:date="2025-10-01T14:42:00Z" w16du:dateUtc="2025-10-01T05:42:00Z">
        <w:r w:rsidRPr="00FA2F6B" w:rsidDel="008E472D">
          <w:rPr>
            <w:rFonts w:asciiTheme="minorEastAsia" w:hAnsiTheme="minorEastAsia" w:hint="eastAsia"/>
            <w:color w:val="000000" w:themeColor="text1"/>
            <w:sz w:val="24"/>
            <w:szCs w:val="24"/>
            <w:rPrChange w:id="2561" w:author="井上　眞美" w:date="2025-10-01T14:39:00Z" w16du:dateUtc="2025-10-01T05:39:00Z">
              <w:rPr>
                <w:rFonts w:asciiTheme="minorEastAsia" w:hAnsiTheme="minorEastAsia" w:hint="eastAsia"/>
                <w:sz w:val="24"/>
                <w:szCs w:val="24"/>
              </w:rPr>
            </w:rPrChange>
          </w:rPr>
          <w:delText>とおり定</w:delText>
        </w:r>
      </w:del>
      <w:ins w:id="2562" w:author="緑川　誠子" w:date="2025-09-14T18:35:00Z" w16du:dateUtc="2025-09-14T09:35:00Z">
        <w:del w:id="2563" w:author="井上　眞美" w:date="2025-10-01T14:42:00Z" w16du:dateUtc="2025-10-01T05:42:00Z">
          <w:r w:rsidR="00B81564" w:rsidRPr="00FA2F6B" w:rsidDel="008E472D">
            <w:rPr>
              <w:rFonts w:asciiTheme="minorEastAsia" w:hAnsiTheme="minorEastAsia" w:hint="eastAsia"/>
              <w:color w:val="000000" w:themeColor="text1"/>
              <w:sz w:val="24"/>
              <w:szCs w:val="24"/>
              <w:rPrChange w:id="2564" w:author="井上　眞美" w:date="2025-10-01T14:39:00Z" w16du:dateUtc="2025-10-01T05:39:00Z">
                <w:rPr>
                  <w:rFonts w:asciiTheme="minorEastAsia" w:hAnsiTheme="minorEastAsia" w:hint="eastAsia"/>
                  <w:sz w:val="24"/>
                  <w:szCs w:val="24"/>
                </w:rPr>
              </w:rPrChange>
            </w:rPr>
            <w:delText>定めた</w:delText>
          </w:r>
        </w:del>
      </w:ins>
      <w:del w:id="2565" w:author="井上　眞美" w:date="2025-10-01T14:42:00Z" w16du:dateUtc="2025-10-01T05:42:00Z">
        <w:r w:rsidRPr="00FA2F6B" w:rsidDel="008E472D">
          <w:rPr>
            <w:rFonts w:asciiTheme="minorEastAsia" w:hAnsiTheme="minorEastAsia" w:hint="eastAsia"/>
            <w:color w:val="000000" w:themeColor="text1"/>
            <w:sz w:val="24"/>
            <w:szCs w:val="24"/>
            <w:rPrChange w:id="2566" w:author="井上　眞美" w:date="2025-10-01T14:39:00Z" w16du:dateUtc="2025-10-01T05:39:00Z">
              <w:rPr>
                <w:rFonts w:asciiTheme="minorEastAsia" w:hAnsiTheme="minorEastAsia" w:hint="eastAsia"/>
                <w:sz w:val="24"/>
                <w:szCs w:val="24"/>
              </w:rPr>
            </w:rPrChange>
          </w:rPr>
          <w:delText>めたので、認可を申請します。</w:delText>
        </w:r>
      </w:del>
    </w:p>
    <w:p w14:paraId="29D6AD7C" w14:textId="0882ED30" w:rsidR="002831B2" w:rsidRPr="00FA2F6B" w:rsidDel="008E472D" w:rsidRDefault="002831B2" w:rsidP="002831B2">
      <w:pPr>
        <w:rPr>
          <w:del w:id="2567" w:author="井上　眞美" w:date="2025-10-01T14:42:00Z" w16du:dateUtc="2025-10-01T05:42:00Z"/>
          <w:rFonts w:asciiTheme="minorEastAsia" w:hAnsiTheme="minorEastAsia"/>
          <w:color w:val="000000" w:themeColor="text1"/>
          <w:sz w:val="24"/>
          <w:szCs w:val="24"/>
          <w:rPrChange w:id="2568" w:author="井上　眞美" w:date="2025-10-01T14:39:00Z" w16du:dateUtc="2025-10-01T05:39:00Z">
            <w:rPr>
              <w:del w:id="2569" w:author="井上　眞美" w:date="2025-10-01T14:42:00Z" w16du:dateUtc="2025-10-01T05:42:00Z"/>
              <w:rFonts w:asciiTheme="minorEastAsia" w:hAnsiTheme="minorEastAsia"/>
              <w:sz w:val="24"/>
              <w:szCs w:val="24"/>
            </w:rPr>
          </w:rPrChange>
        </w:rPr>
      </w:pPr>
    </w:p>
    <w:p w14:paraId="2BCA24F9" w14:textId="21D20F4C" w:rsidR="00837EAC" w:rsidRPr="00FA2F6B" w:rsidDel="008E472D" w:rsidRDefault="00837EAC" w:rsidP="002831B2">
      <w:pPr>
        <w:rPr>
          <w:del w:id="2570" w:author="井上　眞美" w:date="2025-10-01T14:42:00Z" w16du:dateUtc="2025-10-01T05:42:00Z"/>
          <w:rFonts w:asciiTheme="minorEastAsia" w:hAnsiTheme="minorEastAsia"/>
          <w:color w:val="000000" w:themeColor="text1"/>
          <w:sz w:val="24"/>
          <w:szCs w:val="24"/>
          <w:rPrChange w:id="2571" w:author="井上　眞美" w:date="2025-10-01T14:39:00Z" w16du:dateUtc="2025-10-01T05:39:00Z">
            <w:rPr>
              <w:del w:id="2572" w:author="井上　眞美" w:date="2025-10-01T14:42:00Z" w16du:dateUtc="2025-10-01T05:42:00Z"/>
              <w:rFonts w:asciiTheme="minorEastAsia" w:hAnsiTheme="minorEastAsia"/>
              <w:sz w:val="24"/>
              <w:szCs w:val="24"/>
            </w:rPr>
          </w:rPrChange>
        </w:rPr>
      </w:pPr>
    </w:p>
    <w:p w14:paraId="04F91D68" w14:textId="5F90A23C" w:rsidR="002831B2" w:rsidRPr="00FA2F6B" w:rsidDel="008E472D" w:rsidRDefault="002831B2" w:rsidP="002831B2">
      <w:pPr>
        <w:jc w:val="center"/>
        <w:rPr>
          <w:del w:id="2573" w:author="井上　眞美" w:date="2025-10-01T14:42:00Z" w16du:dateUtc="2025-10-01T05:42:00Z"/>
          <w:rFonts w:asciiTheme="minorEastAsia" w:hAnsiTheme="minorEastAsia"/>
          <w:color w:val="000000" w:themeColor="text1"/>
          <w:sz w:val="24"/>
          <w:szCs w:val="24"/>
          <w:rPrChange w:id="2574" w:author="井上　眞美" w:date="2025-10-01T14:39:00Z" w16du:dateUtc="2025-10-01T05:39:00Z">
            <w:rPr>
              <w:del w:id="2575" w:author="井上　眞美" w:date="2025-10-01T14:42:00Z" w16du:dateUtc="2025-10-01T05:42:00Z"/>
              <w:rFonts w:asciiTheme="minorEastAsia" w:hAnsiTheme="minorEastAsia"/>
              <w:sz w:val="24"/>
              <w:szCs w:val="24"/>
            </w:rPr>
          </w:rPrChange>
        </w:rPr>
      </w:pPr>
      <w:del w:id="2576" w:author="井上　眞美" w:date="2025-10-01T14:42:00Z" w16du:dateUtc="2025-10-01T05:42:00Z">
        <w:r w:rsidRPr="00FA2F6B" w:rsidDel="008E472D">
          <w:rPr>
            <w:rFonts w:asciiTheme="minorEastAsia" w:hAnsiTheme="minorEastAsia" w:hint="eastAsia"/>
            <w:color w:val="000000" w:themeColor="text1"/>
            <w:sz w:val="24"/>
            <w:szCs w:val="24"/>
            <w:rPrChange w:id="2577" w:author="井上　眞美" w:date="2025-10-01T14:39:00Z" w16du:dateUtc="2025-10-01T05:39:00Z">
              <w:rPr>
                <w:rFonts w:asciiTheme="minorEastAsia" w:hAnsiTheme="minorEastAsia" w:hint="eastAsia"/>
                <w:sz w:val="24"/>
                <w:szCs w:val="24"/>
              </w:rPr>
            </w:rPrChange>
          </w:rPr>
          <w:delText>記</w:delText>
        </w:r>
      </w:del>
    </w:p>
    <w:p w14:paraId="63E9D40E" w14:textId="4AACB036" w:rsidR="002831B2" w:rsidRPr="00FA2F6B" w:rsidDel="008E472D" w:rsidRDefault="002831B2" w:rsidP="002831B2">
      <w:pPr>
        <w:rPr>
          <w:del w:id="2578" w:author="井上　眞美" w:date="2025-10-01T14:42:00Z" w16du:dateUtc="2025-10-01T05:42:00Z"/>
          <w:rFonts w:asciiTheme="minorEastAsia" w:hAnsiTheme="minorEastAsia"/>
          <w:color w:val="000000" w:themeColor="text1"/>
          <w:sz w:val="24"/>
          <w:szCs w:val="24"/>
          <w:rPrChange w:id="2579" w:author="井上　眞美" w:date="2025-10-01T14:39:00Z" w16du:dateUtc="2025-10-01T05:39:00Z">
            <w:rPr>
              <w:del w:id="2580" w:author="井上　眞美" w:date="2025-10-01T14:42:00Z" w16du:dateUtc="2025-10-01T05:42:00Z"/>
              <w:rFonts w:asciiTheme="minorEastAsia" w:hAnsiTheme="minorEastAsia"/>
              <w:sz w:val="24"/>
              <w:szCs w:val="24"/>
            </w:rPr>
          </w:rPrChange>
        </w:rPr>
      </w:pPr>
    </w:p>
    <w:p w14:paraId="1C78FC8C" w14:textId="5DF0EE58" w:rsidR="00837EAC" w:rsidRPr="00FA2F6B" w:rsidDel="008E472D" w:rsidRDefault="00837EAC" w:rsidP="002831B2">
      <w:pPr>
        <w:rPr>
          <w:del w:id="2581" w:author="井上　眞美" w:date="2025-10-01T14:42:00Z" w16du:dateUtc="2025-10-01T05:42:00Z"/>
          <w:rFonts w:asciiTheme="minorEastAsia" w:hAnsiTheme="minorEastAsia"/>
          <w:color w:val="000000" w:themeColor="text1"/>
          <w:sz w:val="24"/>
          <w:szCs w:val="24"/>
          <w:rPrChange w:id="2582" w:author="井上　眞美" w:date="2025-10-01T14:39:00Z" w16du:dateUtc="2025-10-01T05:39:00Z">
            <w:rPr>
              <w:del w:id="2583" w:author="井上　眞美" w:date="2025-10-01T14:42:00Z" w16du:dateUtc="2025-10-01T05:42:00Z"/>
              <w:rFonts w:asciiTheme="minorEastAsia" w:hAnsiTheme="minorEastAsia"/>
              <w:sz w:val="24"/>
              <w:szCs w:val="24"/>
            </w:rPr>
          </w:rPrChange>
        </w:rPr>
      </w:pPr>
    </w:p>
    <w:p w14:paraId="687D4A11" w14:textId="62B9EDD6" w:rsidR="002831B2" w:rsidRPr="00FA2F6B" w:rsidDel="008E472D" w:rsidRDefault="00B81564" w:rsidP="002831B2">
      <w:pPr>
        <w:rPr>
          <w:del w:id="2584" w:author="井上　眞美" w:date="2025-10-01T14:42:00Z" w16du:dateUtc="2025-10-01T05:42:00Z"/>
          <w:rFonts w:asciiTheme="minorEastAsia" w:hAnsiTheme="minorEastAsia"/>
          <w:color w:val="000000" w:themeColor="text1"/>
          <w:sz w:val="24"/>
          <w:szCs w:val="24"/>
          <w:rPrChange w:id="2585" w:author="井上　眞美" w:date="2025-10-01T14:39:00Z" w16du:dateUtc="2025-10-01T05:39:00Z">
            <w:rPr>
              <w:del w:id="2586" w:author="井上　眞美" w:date="2025-10-01T14:42:00Z" w16du:dateUtc="2025-10-01T05:42:00Z"/>
              <w:rFonts w:asciiTheme="minorEastAsia" w:hAnsiTheme="minorEastAsia"/>
              <w:sz w:val="24"/>
              <w:szCs w:val="24"/>
            </w:rPr>
          </w:rPrChange>
        </w:rPr>
      </w:pPr>
      <w:ins w:id="2587" w:author="緑川　誠子" w:date="2025-09-14T18:36:00Z" w16du:dateUtc="2025-09-14T09:36:00Z">
        <w:del w:id="2588" w:author="井上　眞美" w:date="2025-10-01T14:42:00Z" w16du:dateUtc="2025-10-01T05:42:00Z">
          <w:r w:rsidRPr="00FA2F6B" w:rsidDel="008E472D">
            <w:rPr>
              <w:rFonts w:asciiTheme="minorEastAsia" w:hAnsiTheme="minorEastAsia" w:hint="eastAsia"/>
              <w:color w:val="000000" w:themeColor="text1"/>
              <w:sz w:val="24"/>
              <w:szCs w:val="24"/>
              <w:rPrChange w:id="2589" w:author="井上　眞美" w:date="2025-10-01T14:39:00Z" w16du:dateUtc="2025-10-01T05:39:00Z">
                <w:rPr>
                  <w:rFonts w:asciiTheme="minorEastAsia" w:hAnsiTheme="minorEastAsia" w:hint="eastAsia"/>
                  <w:sz w:val="24"/>
                  <w:szCs w:val="24"/>
                </w:rPr>
              </w:rPrChange>
            </w:rPr>
            <w:delText>１　業務規程の種類</w:delText>
          </w:r>
        </w:del>
      </w:ins>
      <w:del w:id="2590" w:author="井上　眞美" w:date="2025-10-01T14:42:00Z" w16du:dateUtc="2025-10-01T05:42:00Z">
        <w:r w:rsidR="002831B2" w:rsidRPr="00FA2F6B" w:rsidDel="008E472D">
          <w:rPr>
            <w:rFonts w:asciiTheme="minorEastAsia" w:hAnsiTheme="minorEastAsia" w:hint="eastAsia"/>
            <w:color w:val="000000" w:themeColor="text1"/>
            <w:sz w:val="24"/>
            <w:szCs w:val="24"/>
            <w:rPrChange w:id="2591" w:author="井上　眞美" w:date="2025-10-01T14:39:00Z" w16du:dateUtc="2025-10-01T05:39:00Z">
              <w:rPr>
                <w:rFonts w:asciiTheme="minorEastAsia" w:hAnsiTheme="minorEastAsia" w:hint="eastAsia"/>
                <w:sz w:val="24"/>
                <w:szCs w:val="24"/>
              </w:rPr>
            </w:rPrChange>
          </w:rPr>
          <w:delText>１　債務保証業務規程の名称</w:delText>
        </w:r>
      </w:del>
    </w:p>
    <w:p w14:paraId="6E3DD649" w14:textId="11E6058F" w:rsidR="00B81564" w:rsidRPr="00FA2F6B" w:rsidDel="008E472D" w:rsidRDefault="00B81564" w:rsidP="002831B2">
      <w:pPr>
        <w:rPr>
          <w:ins w:id="2592" w:author="緑川　誠子" w:date="2025-09-14T18:36:00Z" w16du:dateUtc="2025-09-14T09:36:00Z"/>
          <w:del w:id="2593" w:author="井上　眞美" w:date="2025-10-01T14:42:00Z" w16du:dateUtc="2025-10-01T05:42:00Z"/>
          <w:rFonts w:asciiTheme="minorEastAsia" w:hAnsiTheme="minorEastAsia"/>
          <w:color w:val="000000" w:themeColor="text1"/>
          <w:sz w:val="24"/>
          <w:szCs w:val="24"/>
          <w:rPrChange w:id="2594" w:author="井上　眞美" w:date="2025-10-01T14:39:00Z" w16du:dateUtc="2025-10-01T05:39:00Z">
            <w:rPr>
              <w:ins w:id="2595" w:author="緑川　誠子" w:date="2025-09-14T18:36:00Z" w16du:dateUtc="2025-09-14T09:36:00Z"/>
              <w:del w:id="2596" w:author="井上　眞美" w:date="2025-10-01T14:42:00Z" w16du:dateUtc="2025-10-01T05:42:00Z"/>
              <w:rFonts w:asciiTheme="minorEastAsia" w:hAnsiTheme="minorEastAsia"/>
              <w:sz w:val="24"/>
              <w:szCs w:val="24"/>
            </w:rPr>
          </w:rPrChange>
        </w:rPr>
      </w:pPr>
    </w:p>
    <w:p w14:paraId="033E6594" w14:textId="7440EF23" w:rsidR="00B81564" w:rsidRPr="00FA2F6B" w:rsidDel="008E472D" w:rsidRDefault="00B81564" w:rsidP="002831B2">
      <w:pPr>
        <w:rPr>
          <w:ins w:id="2597" w:author="緑川　誠子" w:date="2025-09-14T18:37:00Z" w16du:dateUtc="2025-09-14T09:37:00Z"/>
          <w:del w:id="2598" w:author="井上　眞美" w:date="2025-10-01T14:42:00Z" w16du:dateUtc="2025-10-01T05:42:00Z"/>
          <w:rFonts w:asciiTheme="minorEastAsia" w:hAnsiTheme="minorEastAsia"/>
          <w:color w:val="000000" w:themeColor="text1"/>
          <w:sz w:val="24"/>
          <w:szCs w:val="24"/>
          <w:rPrChange w:id="2599" w:author="井上　眞美" w:date="2025-10-01T14:39:00Z" w16du:dateUtc="2025-10-01T05:39:00Z">
            <w:rPr>
              <w:ins w:id="2600" w:author="緑川　誠子" w:date="2025-09-14T18:37:00Z" w16du:dateUtc="2025-09-14T09:37:00Z"/>
              <w:del w:id="2601" w:author="井上　眞美" w:date="2025-10-01T14:42:00Z" w16du:dateUtc="2025-10-01T05:42:00Z"/>
              <w:rFonts w:asciiTheme="minorEastAsia" w:hAnsiTheme="minorEastAsia"/>
              <w:sz w:val="24"/>
              <w:szCs w:val="24"/>
            </w:rPr>
          </w:rPrChange>
        </w:rPr>
      </w:pPr>
      <w:ins w:id="2602" w:author="緑川　誠子" w:date="2025-09-14T18:37:00Z" w16du:dateUtc="2025-09-14T09:37:00Z">
        <w:del w:id="2603" w:author="井上　眞美" w:date="2025-10-01T14:42:00Z" w16du:dateUtc="2025-10-01T05:42:00Z">
          <w:r w:rsidRPr="00FA2F6B" w:rsidDel="008E472D">
            <w:rPr>
              <w:rFonts w:asciiTheme="minorEastAsia" w:hAnsiTheme="minorEastAsia" w:hint="eastAsia"/>
              <w:color w:val="000000" w:themeColor="text1"/>
              <w:sz w:val="24"/>
              <w:szCs w:val="24"/>
              <w:rPrChange w:id="2604" w:author="井上　眞美" w:date="2025-10-01T14:39:00Z" w16du:dateUtc="2025-10-01T05:39:00Z">
                <w:rPr>
                  <w:rFonts w:asciiTheme="minorEastAsia" w:hAnsiTheme="minorEastAsia" w:hint="eastAsia"/>
                  <w:sz w:val="24"/>
                  <w:szCs w:val="24"/>
                </w:rPr>
              </w:rPrChange>
            </w:rPr>
            <w:delText xml:space="preserve">　　　</w:delText>
          </w:r>
        </w:del>
      </w:ins>
      <w:ins w:id="2605" w:author="緑川　誠子" w:date="2025-09-14T18:36:00Z" w16du:dateUtc="2025-09-14T09:36:00Z">
        <w:del w:id="2606" w:author="井上　眞美" w:date="2025-10-01T14:42:00Z" w16du:dateUtc="2025-10-01T05:42:00Z">
          <w:r w:rsidRPr="00FA2F6B" w:rsidDel="008E472D">
            <w:rPr>
              <w:rFonts w:asciiTheme="minorEastAsia" w:hAnsiTheme="minorEastAsia" w:hint="eastAsia"/>
              <w:color w:val="000000" w:themeColor="text1"/>
              <w:sz w:val="24"/>
              <w:szCs w:val="24"/>
              <w:rPrChange w:id="2607" w:author="井上　眞美" w:date="2025-10-01T14:39:00Z" w16du:dateUtc="2025-10-01T05:39:00Z">
                <w:rPr>
                  <w:rFonts w:asciiTheme="minorEastAsia" w:hAnsiTheme="minorEastAsia" w:hint="eastAsia"/>
                  <w:sz w:val="24"/>
                  <w:szCs w:val="24"/>
                </w:rPr>
              </w:rPrChange>
            </w:rPr>
            <w:delText>□</w:delText>
          </w:r>
        </w:del>
      </w:ins>
      <w:ins w:id="2608" w:author="緑川　誠子" w:date="2025-09-14T18:37:00Z" w16du:dateUtc="2025-09-14T09:37:00Z">
        <w:del w:id="2609" w:author="井上　眞美" w:date="2025-10-01T14:42:00Z" w16du:dateUtc="2025-10-01T05:42:00Z">
          <w:r w:rsidRPr="00FA2F6B" w:rsidDel="008E472D">
            <w:rPr>
              <w:rFonts w:asciiTheme="minorEastAsia" w:hAnsiTheme="minorEastAsia" w:hint="eastAsia"/>
              <w:color w:val="000000" w:themeColor="text1"/>
              <w:sz w:val="24"/>
              <w:szCs w:val="24"/>
              <w:rPrChange w:id="2610" w:author="井上　眞美" w:date="2025-10-01T14:39:00Z" w16du:dateUtc="2025-10-01T05:39:00Z">
                <w:rPr>
                  <w:rFonts w:asciiTheme="minorEastAsia" w:hAnsiTheme="minorEastAsia" w:hint="eastAsia"/>
                  <w:sz w:val="24"/>
                  <w:szCs w:val="24"/>
                </w:rPr>
              </w:rPrChange>
            </w:rPr>
            <w:delText>法第６４条第１項第１号　　債務保証業務規程</w:delText>
          </w:r>
        </w:del>
      </w:ins>
    </w:p>
    <w:p w14:paraId="17F9D357" w14:textId="7A2304BA" w:rsidR="00B81564" w:rsidRPr="00FA2F6B" w:rsidDel="008E472D" w:rsidRDefault="00B81564" w:rsidP="002831B2">
      <w:pPr>
        <w:rPr>
          <w:ins w:id="2611" w:author="緑川　誠子" w:date="2025-09-14T18:37:00Z" w16du:dateUtc="2025-09-14T09:37:00Z"/>
          <w:del w:id="2612" w:author="井上　眞美" w:date="2025-10-01T14:42:00Z" w16du:dateUtc="2025-10-01T05:42:00Z"/>
          <w:rFonts w:asciiTheme="minorEastAsia" w:hAnsiTheme="minorEastAsia"/>
          <w:color w:val="000000" w:themeColor="text1"/>
          <w:sz w:val="24"/>
          <w:szCs w:val="24"/>
          <w:rPrChange w:id="2613" w:author="井上　眞美" w:date="2025-10-01T14:39:00Z" w16du:dateUtc="2025-10-01T05:39:00Z">
            <w:rPr>
              <w:ins w:id="2614" w:author="緑川　誠子" w:date="2025-09-14T18:37:00Z" w16du:dateUtc="2025-09-14T09:37:00Z"/>
              <w:del w:id="2615" w:author="井上　眞美" w:date="2025-10-01T14:42:00Z" w16du:dateUtc="2025-10-01T05:42:00Z"/>
              <w:rFonts w:asciiTheme="minorEastAsia" w:hAnsiTheme="minorEastAsia"/>
              <w:sz w:val="24"/>
              <w:szCs w:val="24"/>
            </w:rPr>
          </w:rPrChange>
        </w:rPr>
      </w:pPr>
    </w:p>
    <w:p w14:paraId="3BCFB834" w14:textId="115F5345" w:rsidR="00B81564" w:rsidRPr="00FA2F6B" w:rsidDel="008E472D" w:rsidRDefault="00B81564" w:rsidP="002831B2">
      <w:pPr>
        <w:rPr>
          <w:ins w:id="2616" w:author="緑川　誠子" w:date="2025-09-14T18:38:00Z" w16du:dateUtc="2025-09-14T09:38:00Z"/>
          <w:del w:id="2617" w:author="井上　眞美" w:date="2025-10-01T14:42:00Z" w16du:dateUtc="2025-10-01T05:42:00Z"/>
          <w:rFonts w:asciiTheme="minorEastAsia" w:hAnsiTheme="minorEastAsia"/>
          <w:color w:val="000000" w:themeColor="text1"/>
          <w:sz w:val="24"/>
          <w:szCs w:val="24"/>
          <w:rPrChange w:id="2618" w:author="井上　眞美" w:date="2025-10-01T14:39:00Z" w16du:dateUtc="2025-10-01T05:39:00Z">
            <w:rPr>
              <w:ins w:id="2619" w:author="緑川　誠子" w:date="2025-09-14T18:38:00Z" w16du:dateUtc="2025-09-14T09:38:00Z"/>
              <w:del w:id="2620" w:author="井上　眞美" w:date="2025-10-01T14:42:00Z" w16du:dateUtc="2025-10-01T05:42:00Z"/>
              <w:rFonts w:asciiTheme="minorEastAsia" w:hAnsiTheme="minorEastAsia"/>
              <w:sz w:val="24"/>
              <w:szCs w:val="24"/>
            </w:rPr>
          </w:rPrChange>
        </w:rPr>
      </w:pPr>
      <w:ins w:id="2621" w:author="緑川　誠子" w:date="2025-09-14T18:37:00Z" w16du:dateUtc="2025-09-14T09:37:00Z">
        <w:del w:id="2622" w:author="井上　眞美" w:date="2025-10-01T14:42:00Z" w16du:dateUtc="2025-10-01T05:42:00Z">
          <w:r w:rsidRPr="00FA2F6B" w:rsidDel="008E472D">
            <w:rPr>
              <w:rFonts w:asciiTheme="minorEastAsia" w:hAnsiTheme="minorEastAsia" w:hint="eastAsia"/>
              <w:color w:val="000000" w:themeColor="text1"/>
              <w:sz w:val="24"/>
              <w:szCs w:val="24"/>
              <w:rPrChange w:id="2623" w:author="井上　眞美" w:date="2025-10-01T14:39:00Z" w16du:dateUtc="2025-10-01T05:39:00Z">
                <w:rPr>
                  <w:rFonts w:asciiTheme="minorEastAsia" w:hAnsiTheme="minorEastAsia" w:hint="eastAsia"/>
                  <w:sz w:val="24"/>
                  <w:szCs w:val="24"/>
                </w:rPr>
              </w:rPrChange>
            </w:rPr>
            <w:delText xml:space="preserve">　　　□法第６４</w:delText>
          </w:r>
        </w:del>
      </w:ins>
      <w:ins w:id="2624" w:author="緑川　誠子" w:date="2025-09-14T18:38:00Z" w16du:dateUtc="2025-09-14T09:38:00Z">
        <w:del w:id="2625" w:author="井上　眞美" w:date="2025-10-01T14:42:00Z" w16du:dateUtc="2025-10-01T05:42:00Z">
          <w:r w:rsidRPr="00FA2F6B" w:rsidDel="008E472D">
            <w:rPr>
              <w:rFonts w:asciiTheme="minorEastAsia" w:hAnsiTheme="minorEastAsia" w:hint="eastAsia"/>
              <w:color w:val="000000" w:themeColor="text1"/>
              <w:sz w:val="24"/>
              <w:szCs w:val="24"/>
              <w:rPrChange w:id="2626" w:author="井上　眞美" w:date="2025-10-01T14:39:00Z" w16du:dateUtc="2025-10-01T05:39:00Z">
                <w:rPr>
                  <w:rFonts w:asciiTheme="minorEastAsia" w:hAnsiTheme="minorEastAsia" w:hint="eastAsia"/>
                  <w:sz w:val="24"/>
                  <w:szCs w:val="24"/>
                </w:rPr>
              </w:rPrChange>
            </w:rPr>
            <w:delText>条第１項第２号　　残置物処理等業務規程</w:delText>
          </w:r>
        </w:del>
      </w:ins>
    </w:p>
    <w:p w14:paraId="312F61EE" w14:textId="110A25B5" w:rsidR="00B81564" w:rsidRPr="00FA2F6B" w:rsidDel="008E472D" w:rsidRDefault="00B81564" w:rsidP="002831B2">
      <w:pPr>
        <w:rPr>
          <w:ins w:id="2627" w:author="緑川　誠子" w:date="2025-09-14T18:38:00Z" w16du:dateUtc="2025-09-14T09:38:00Z"/>
          <w:del w:id="2628" w:author="井上　眞美" w:date="2025-10-01T14:42:00Z" w16du:dateUtc="2025-10-01T05:42:00Z"/>
          <w:rFonts w:asciiTheme="minorEastAsia" w:hAnsiTheme="minorEastAsia"/>
          <w:color w:val="000000" w:themeColor="text1"/>
          <w:sz w:val="24"/>
          <w:szCs w:val="24"/>
          <w:rPrChange w:id="2629" w:author="井上　眞美" w:date="2025-10-01T14:39:00Z" w16du:dateUtc="2025-10-01T05:39:00Z">
            <w:rPr>
              <w:ins w:id="2630" w:author="緑川　誠子" w:date="2025-09-14T18:38:00Z" w16du:dateUtc="2025-09-14T09:38:00Z"/>
              <w:del w:id="2631" w:author="井上　眞美" w:date="2025-10-01T14:42:00Z" w16du:dateUtc="2025-10-01T05:42:00Z"/>
              <w:rFonts w:asciiTheme="minorEastAsia" w:hAnsiTheme="minorEastAsia"/>
              <w:sz w:val="24"/>
              <w:szCs w:val="24"/>
            </w:rPr>
          </w:rPrChange>
        </w:rPr>
      </w:pPr>
    </w:p>
    <w:p w14:paraId="14DF757E" w14:textId="4D55479A" w:rsidR="00B81564" w:rsidRPr="00FA2F6B" w:rsidDel="008E472D" w:rsidRDefault="00B81564" w:rsidP="002831B2">
      <w:pPr>
        <w:rPr>
          <w:ins w:id="2632" w:author="緑川　誠子" w:date="2025-09-14T18:38:00Z" w16du:dateUtc="2025-09-14T09:38:00Z"/>
          <w:del w:id="2633" w:author="井上　眞美" w:date="2025-10-01T14:42:00Z" w16du:dateUtc="2025-10-01T05:42:00Z"/>
          <w:rFonts w:asciiTheme="minorEastAsia" w:hAnsiTheme="minorEastAsia"/>
          <w:color w:val="000000" w:themeColor="text1"/>
          <w:sz w:val="24"/>
          <w:szCs w:val="24"/>
          <w:rPrChange w:id="2634" w:author="井上　眞美" w:date="2025-10-01T14:39:00Z" w16du:dateUtc="2025-10-01T05:39:00Z">
            <w:rPr>
              <w:ins w:id="2635" w:author="緑川　誠子" w:date="2025-09-14T18:38:00Z" w16du:dateUtc="2025-09-14T09:38:00Z"/>
              <w:del w:id="2636" w:author="井上　眞美" w:date="2025-10-01T14:42:00Z" w16du:dateUtc="2025-10-01T05:42:00Z"/>
              <w:rFonts w:asciiTheme="minorEastAsia" w:hAnsiTheme="minorEastAsia"/>
              <w:sz w:val="24"/>
              <w:szCs w:val="24"/>
            </w:rPr>
          </w:rPrChange>
        </w:rPr>
      </w:pPr>
    </w:p>
    <w:p w14:paraId="181521C0" w14:textId="5BA8B749" w:rsidR="00B81564" w:rsidRPr="00FA2F6B" w:rsidDel="008E472D" w:rsidRDefault="00B81564" w:rsidP="002831B2">
      <w:pPr>
        <w:rPr>
          <w:ins w:id="2637" w:author="緑川　誠子" w:date="2025-09-14T18:38:00Z" w16du:dateUtc="2025-09-14T09:38:00Z"/>
          <w:del w:id="2638" w:author="井上　眞美" w:date="2025-10-01T14:42:00Z" w16du:dateUtc="2025-10-01T05:42:00Z"/>
          <w:rFonts w:asciiTheme="minorEastAsia" w:hAnsiTheme="minorEastAsia"/>
          <w:color w:val="000000" w:themeColor="text1"/>
          <w:sz w:val="24"/>
          <w:szCs w:val="24"/>
          <w:rPrChange w:id="2639" w:author="井上　眞美" w:date="2025-10-01T14:39:00Z" w16du:dateUtc="2025-10-01T05:39:00Z">
            <w:rPr>
              <w:ins w:id="2640" w:author="緑川　誠子" w:date="2025-09-14T18:38:00Z" w16du:dateUtc="2025-09-14T09:38:00Z"/>
              <w:del w:id="2641" w:author="井上　眞美" w:date="2025-10-01T14:42:00Z" w16du:dateUtc="2025-10-01T05:42:00Z"/>
              <w:rFonts w:asciiTheme="minorEastAsia" w:hAnsiTheme="minorEastAsia"/>
              <w:sz w:val="24"/>
              <w:szCs w:val="24"/>
            </w:rPr>
          </w:rPrChange>
        </w:rPr>
      </w:pPr>
    </w:p>
    <w:p w14:paraId="15E2995C" w14:textId="728C4B46" w:rsidR="00B81564" w:rsidRPr="00FA2F6B" w:rsidDel="008E472D" w:rsidRDefault="00B81564" w:rsidP="002831B2">
      <w:pPr>
        <w:rPr>
          <w:ins w:id="2642" w:author="緑川　誠子" w:date="2025-09-14T18:38:00Z" w16du:dateUtc="2025-09-14T09:38:00Z"/>
          <w:del w:id="2643" w:author="井上　眞美" w:date="2025-10-01T14:42:00Z" w16du:dateUtc="2025-10-01T05:42:00Z"/>
          <w:rFonts w:asciiTheme="minorEastAsia" w:hAnsiTheme="minorEastAsia"/>
          <w:color w:val="000000" w:themeColor="text1"/>
          <w:sz w:val="24"/>
          <w:szCs w:val="24"/>
          <w:rPrChange w:id="2644" w:author="井上　眞美" w:date="2025-10-01T14:39:00Z" w16du:dateUtc="2025-10-01T05:39:00Z">
            <w:rPr>
              <w:ins w:id="2645" w:author="緑川　誠子" w:date="2025-09-14T18:38:00Z" w16du:dateUtc="2025-09-14T09:38:00Z"/>
              <w:del w:id="2646" w:author="井上　眞美" w:date="2025-10-01T14:42:00Z" w16du:dateUtc="2025-10-01T05:42:00Z"/>
              <w:rFonts w:asciiTheme="minorEastAsia" w:hAnsiTheme="minorEastAsia"/>
              <w:sz w:val="24"/>
              <w:szCs w:val="24"/>
            </w:rPr>
          </w:rPrChange>
        </w:rPr>
      </w:pPr>
    </w:p>
    <w:p w14:paraId="2F9F6803" w14:textId="0B30C1E1" w:rsidR="00B81564" w:rsidRPr="00FA2F6B" w:rsidDel="008E472D" w:rsidRDefault="00B81564" w:rsidP="002831B2">
      <w:pPr>
        <w:rPr>
          <w:ins w:id="2647" w:author="緑川　誠子" w:date="2025-09-14T18:38:00Z" w16du:dateUtc="2025-09-14T09:38:00Z"/>
          <w:del w:id="2648" w:author="井上　眞美" w:date="2025-10-01T14:42:00Z" w16du:dateUtc="2025-10-01T05:42:00Z"/>
          <w:rFonts w:asciiTheme="minorEastAsia" w:hAnsiTheme="minorEastAsia"/>
          <w:color w:val="000000" w:themeColor="text1"/>
          <w:sz w:val="24"/>
          <w:szCs w:val="24"/>
          <w:rPrChange w:id="2649" w:author="井上　眞美" w:date="2025-10-01T14:39:00Z" w16du:dateUtc="2025-10-01T05:39:00Z">
            <w:rPr>
              <w:ins w:id="2650" w:author="緑川　誠子" w:date="2025-09-14T18:38:00Z" w16du:dateUtc="2025-09-14T09:38:00Z"/>
              <w:del w:id="2651" w:author="井上　眞美" w:date="2025-10-01T14:42:00Z" w16du:dateUtc="2025-10-01T05:42:00Z"/>
              <w:rFonts w:asciiTheme="minorEastAsia" w:hAnsiTheme="minorEastAsia"/>
              <w:sz w:val="24"/>
              <w:szCs w:val="24"/>
            </w:rPr>
          </w:rPrChange>
        </w:rPr>
      </w:pPr>
    </w:p>
    <w:p w14:paraId="4A09B32D" w14:textId="688A9B8B" w:rsidR="00B81564" w:rsidRPr="00FA2F6B" w:rsidDel="008E472D" w:rsidRDefault="00B81564" w:rsidP="002831B2">
      <w:pPr>
        <w:rPr>
          <w:ins w:id="2652" w:author="緑川　誠子" w:date="2025-09-14T18:38:00Z" w16du:dateUtc="2025-09-14T09:38:00Z"/>
          <w:del w:id="2653" w:author="井上　眞美" w:date="2025-10-01T14:42:00Z" w16du:dateUtc="2025-10-01T05:42:00Z"/>
          <w:rFonts w:asciiTheme="minorEastAsia" w:hAnsiTheme="minorEastAsia"/>
          <w:color w:val="000000" w:themeColor="text1"/>
          <w:sz w:val="24"/>
          <w:szCs w:val="24"/>
          <w:rPrChange w:id="2654" w:author="井上　眞美" w:date="2025-10-01T14:39:00Z" w16du:dateUtc="2025-10-01T05:39:00Z">
            <w:rPr>
              <w:ins w:id="2655" w:author="緑川　誠子" w:date="2025-09-14T18:38:00Z" w16du:dateUtc="2025-09-14T09:38:00Z"/>
              <w:del w:id="2656" w:author="井上　眞美" w:date="2025-10-01T14:42:00Z" w16du:dateUtc="2025-10-01T05:42:00Z"/>
              <w:rFonts w:asciiTheme="minorEastAsia" w:hAnsiTheme="minorEastAsia"/>
              <w:sz w:val="24"/>
              <w:szCs w:val="24"/>
            </w:rPr>
          </w:rPrChange>
        </w:rPr>
      </w:pPr>
    </w:p>
    <w:p w14:paraId="0F421D51" w14:textId="287E164A" w:rsidR="00B81564" w:rsidRPr="00FA2F6B" w:rsidDel="008E472D" w:rsidRDefault="00B81564" w:rsidP="002831B2">
      <w:pPr>
        <w:rPr>
          <w:ins w:id="2657" w:author="緑川　誠子" w:date="2025-09-14T18:38:00Z" w16du:dateUtc="2025-09-14T09:38:00Z"/>
          <w:del w:id="2658" w:author="井上　眞美" w:date="2025-10-01T14:42:00Z" w16du:dateUtc="2025-10-01T05:42:00Z"/>
          <w:rFonts w:asciiTheme="minorEastAsia" w:hAnsiTheme="minorEastAsia"/>
          <w:color w:val="000000" w:themeColor="text1"/>
          <w:sz w:val="24"/>
          <w:szCs w:val="24"/>
          <w:rPrChange w:id="2659" w:author="井上　眞美" w:date="2025-10-01T14:39:00Z" w16du:dateUtc="2025-10-01T05:39:00Z">
            <w:rPr>
              <w:ins w:id="2660" w:author="緑川　誠子" w:date="2025-09-14T18:38:00Z" w16du:dateUtc="2025-09-14T09:38:00Z"/>
              <w:del w:id="2661" w:author="井上　眞美" w:date="2025-10-01T14:42:00Z" w16du:dateUtc="2025-10-01T05:42:00Z"/>
              <w:rFonts w:asciiTheme="minorEastAsia" w:hAnsiTheme="minorEastAsia"/>
              <w:sz w:val="24"/>
              <w:szCs w:val="24"/>
            </w:rPr>
          </w:rPrChange>
        </w:rPr>
      </w:pPr>
    </w:p>
    <w:p w14:paraId="728407D3" w14:textId="0829D2DA" w:rsidR="00B81564" w:rsidRPr="00FA2F6B" w:rsidDel="008E472D" w:rsidRDefault="00B81564" w:rsidP="002831B2">
      <w:pPr>
        <w:rPr>
          <w:ins w:id="2662" w:author="緑川　誠子" w:date="2025-09-14T18:38:00Z" w16du:dateUtc="2025-09-14T09:38:00Z"/>
          <w:del w:id="2663" w:author="井上　眞美" w:date="2025-10-01T14:42:00Z" w16du:dateUtc="2025-10-01T05:42:00Z"/>
          <w:rFonts w:asciiTheme="minorEastAsia" w:hAnsiTheme="minorEastAsia"/>
          <w:color w:val="000000" w:themeColor="text1"/>
          <w:sz w:val="24"/>
          <w:szCs w:val="24"/>
          <w:rPrChange w:id="2664" w:author="井上　眞美" w:date="2025-10-01T14:39:00Z" w16du:dateUtc="2025-10-01T05:39:00Z">
            <w:rPr>
              <w:ins w:id="2665" w:author="緑川　誠子" w:date="2025-09-14T18:38:00Z" w16du:dateUtc="2025-09-14T09:38:00Z"/>
              <w:del w:id="2666" w:author="井上　眞美" w:date="2025-10-01T14:42:00Z" w16du:dateUtc="2025-10-01T05:42:00Z"/>
              <w:rFonts w:asciiTheme="minorEastAsia" w:hAnsiTheme="minorEastAsia"/>
              <w:sz w:val="24"/>
              <w:szCs w:val="24"/>
            </w:rPr>
          </w:rPrChange>
        </w:rPr>
      </w:pPr>
    </w:p>
    <w:p w14:paraId="36DE5FC2" w14:textId="478AB0FD" w:rsidR="00B81564" w:rsidRPr="00FA2F6B" w:rsidDel="008E472D" w:rsidRDefault="00B81564" w:rsidP="002831B2">
      <w:pPr>
        <w:rPr>
          <w:ins w:id="2667" w:author="緑川　誠子" w:date="2025-09-14T18:38:00Z" w16du:dateUtc="2025-09-14T09:38:00Z"/>
          <w:del w:id="2668" w:author="井上　眞美" w:date="2025-10-01T14:42:00Z" w16du:dateUtc="2025-10-01T05:42:00Z"/>
          <w:rFonts w:asciiTheme="minorEastAsia" w:hAnsiTheme="minorEastAsia"/>
          <w:color w:val="000000" w:themeColor="text1"/>
          <w:sz w:val="24"/>
          <w:szCs w:val="24"/>
          <w:rPrChange w:id="2669" w:author="井上　眞美" w:date="2025-10-01T14:39:00Z" w16du:dateUtc="2025-10-01T05:39:00Z">
            <w:rPr>
              <w:ins w:id="2670" w:author="緑川　誠子" w:date="2025-09-14T18:38:00Z" w16du:dateUtc="2025-09-14T09:38:00Z"/>
              <w:del w:id="2671" w:author="井上　眞美" w:date="2025-10-01T14:42:00Z" w16du:dateUtc="2025-10-01T05:42:00Z"/>
              <w:rFonts w:asciiTheme="minorEastAsia" w:hAnsiTheme="minorEastAsia"/>
              <w:sz w:val="24"/>
              <w:szCs w:val="24"/>
            </w:rPr>
          </w:rPrChange>
        </w:rPr>
      </w:pPr>
    </w:p>
    <w:p w14:paraId="5DCD263B" w14:textId="2EB4B1CD" w:rsidR="00B81564" w:rsidRPr="00FA2F6B" w:rsidDel="008E472D" w:rsidRDefault="00B81564" w:rsidP="002831B2">
      <w:pPr>
        <w:rPr>
          <w:ins w:id="2672" w:author="緑川　誠子" w:date="2025-09-14T18:38:00Z" w16du:dateUtc="2025-09-14T09:38:00Z"/>
          <w:del w:id="2673" w:author="井上　眞美" w:date="2025-10-01T14:42:00Z" w16du:dateUtc="2025-10-01T05:42:00Z"/>
          <w:rFonts w:asciiTheme="minorEastAsia" w:hAnsiTheme="minorEastAsia"/>
          <w:color w:val="000000" w:themeColor="text1"/>
          <w:sz w:val="24"/>
          <w:szCs w:val="24"/>
          <w:rPrChange w:id="2674" w:author="井上　眞美" w:date="2025-10-01T14:39:00Z" w16du:dateUtc="2025-10-01T05:39:00Z">
            <w:rPr>
              <w:ins w:id="2675" w:author="緑川　誠子" w:date="2025-09-14T18:38:00Z" w16du:dateUtc="2025-09-14T09:38:00Z"/>
              <w:del w:id="2676" w:author="井上　眞美" w:date="2025-10-01T14:42:00Z" w16du:dateUtc="2025-10-01T05:42:00Z"/>
              <w:rFonts w:asciiTheme="minorEastAsia" w:hAnsiTheme="minorEastAsia"/>
              <w:sz w:val="24"/>
              <w:szCs w:val="24"/>
            </w:rPr>
          </w:rPrChange>
        </w:rPr>
      </w:pPr>
    </w:p>
    <w:p w14:paraId="06E08F97" w14:textId="6515E1C8" w:rsidR="00B81564" w:rsidRPr="00FA2F6B" w:rsidDel="008E472D" w:rsidRDefault="00B81564" w:rsidP="002831B2">
      <w:pPr>
        <w:rPr>
          <w:ins w:id="2677" w:author="緑川　誠子" w:date="2025-09-14T18:38:00Z" w16du:dateUtc="2025-09-14T09:38:00Z"/>
          <w:del w:id="2678" w:author="井上　眞美" w:date="2025-10-01T14:42:00Z" w16du:dateUtc="2025-10-01T05:42:00Z"/>
          <w:rFonts w:asciiTheme="minorEastAsia" w:hAnsiTheme="minorEastAsia"/>
          <w:color w:val="000000" w:themeColor="text1"/>
          <w:sz w:val="24"/>
          <w:szCs w:val="24"/>
          <w:rPrChange w:id="2679" w:author="井上　眞美" w:date="2025-10-01T14:39:00Z" w16du:dateUtc="2025-10-01T05:39:00Z">
            <w:rPr>
              <w:ins w:id="2680" w:author="緑川　誠子" w:date="2025-09-14T18:38:00Z" w16du:dateUtc="2025-09-14T09:38:00Z"/>
              <w:del w:id="2681" w:author="井上　眞美" w:date="2025-10-01T14:42:00Z" w16du:dateUtc="2025-10-01T05:42:00Z"/>
              <w:rFonts w:asciiTheme="minorEastAsia" w:hAnsiTheme="minorEastAsia"/>
              <w:sz w:val="24"/>
              <w:szCs w:val="24"/>
            </w:rPr>
          </w:rPrChange>
        </w:rPr>
      </w:pPr>
    </w:p>
    <w:p w14:paraId="25BE9094" w14:textId="3DA29914" w:rsidR="00B81564" w:rsidRPr="00FA2F6B" w:rsidDel="008E472D" w:rsidRDefault="00B81564" w:rsidP="00B81564">
      <w:pPr>
        <w:wordWrap w:val="0"/>
        <w:autoSpaceDE w:val="0"/>
        <w:autoSpaceDN w:val="0"/>
        <w:adjustRightInd w:val="0"/>
        <w:textAlignment w:val="baseline"/>
        <w:rPr>
          <w:ins w:id="2682" w:author="緑川　誠子" w:date="2025-09-14T18:38:00Z" w16du:dateUtc="2025-09-14T09:38:00Z"/>
          <w:del w:id="2683" w:author="井上　眞美" w:date="2025-10-01T14:42:00Z" w16du:dateUtc="2025-10-01T05:42:00Z"/>
          <w:rFonts w:ascii="ＭＳ 明朝" w:eastAsia="ＭＳ 明朝" w:hAnsi="ＭＳ 明朝" w:cs="Times New Roman"/>
          <w:color w:val="000000" w:themeColor="text1"/>
          <w:spacing w:val="-4"/>
          <w:kern w:val="0"/>
          <w:szCs w:val="21"/>
          <w:rPrChange w:id="2684" w:author="井上　眞美" w:date="2025-10-01T14:39:00Z" w16du:dateUtc="2025-10-01T05:39:00Z">
            <w:rPr>
              <w:ins w:id="2685" w:author="緑川　誠子" w:date="2025-09-14T18:38:00Z" w16du:dateUtc="2025-09-14T09:38:00Z"/>
              <w:del w:id="2686" w:author="井上　眞美" w:date="2025-10-01T14:42:00Z" w16du:dateUtc="2025-10-01T05:42:00Z"/>
              <w:rFonts w:ascii="ＭＳ 明朝" w:eastAsia="ＭＳ 明朝" w:hAnsi="ＭＳ 明朝" w:cs="Times New Roman"/>
              <w:spacing w:val="-4"/>
              <w:kern w:val="0"/>
              <w:sz w:val="24"/>
              <w:szCs w:val="24"/>
            </w:rPr>
          </w:rPrChange>
        </w:rPr>
      </w:pPr>
      <w:ins w:id="2687" w:author="緑川　誠子" w:date="2025-09-14T18:38:00Z" w16du:dateUtc="2025-09-14T09:38:00Z">
        <w:del w:id="2688"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2689"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ins>
    </w:p>
    <w:p w14:paraId="1ABD4F37" w14:textId="72A39C27" w:rsidR="00B81564" w:rsidRPr="00FA2F6B" w:rsidDel="008E472D" w:rsidRDefault="00B81564" w:rsidP="00B81564">
      <w:pPr>
        <w:wordWrap w:val="0"/>
        <w:autoSpaceDE w:val="0"/>
        <w:autoSpaceDN w:val="0"/>
        <w:adjustRightInd w:val="0"/>
        <w:ind w:left="202" w:hangingChars="100" w:hanging="202"/>
        <w:textAlignment w:val="baseline"/>
        <w:rPr>
          <w:ins w:id="2690" w:author="緑川　誠子" w:date="2025-09-14T18:38:00Z" w16du:dateUtc="2025-09-14T09:38:00Z"/>
          <w:del w:id="2691" w:author="井上　眞美" w:date="2025-10-01T14:42:00Z" w16du:dateUtc="2025-10-01T05:42:00Z"/>
          <w:rFonts w:ascii="ＭＳ 明朝" w:eastAsia="ＭＳ 明朝" w:hAnsi="ＭＳ 明朝" w:cs="Times New Roman"/>
          <w:color w:val="000000" w:themeColor="text1"/>
          <w:spacing w:val="-4"/>
          <w:kern w:val="0"/>
          <w:szCs w:val="21"/>
          <w:rPrChange w:id="2692" w:author="井上　眞美" w:date="2025-10-01T14:39:00Z" w16du:dateUtc="2025-10-01T05:39:00Z">
            <w:rPr>
              <w:ins w:id="2693" w:author="緑川　誠子" w:date="2025-09-14T18:38:00Z" w16du:dateUtc="2025-09-14T09:38:00Z"/>
              <w:del w:id="2694" w:author="井上　眞美" w:date="2025-10-01T14:42:00Z" w16du:dateUtc="2025-10-01T05:42:00Z"/>
              <w:rFonts w:ascii="ＭＳ 明朝" w:eastAsia="ＭＳ 明朝" w:hAnsi="ＭＳ 明朝" w:cs="Times New Roman"/>
              <w:spacing w:val="-4"/>
              <w:kern w:val="0"/>
              <w:sz w:val="24"/>
              <w:szCs w:val="24"/>
            </w:rPr>
          </w:rPrChange>
        </w:rPr>
      </w:pPr>
      <w:ins w:id="2695" w:author="緑川　誠子" w:date="2025-09-14T18:38:00Z" w16du:dateUtc="2025-09-14T09:38:00Z">
        <w:del w:id="2696"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2697"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該当するものにチェックを</w:delText>
          </w:r>
        </w:del>
      </w:ins>
      <w:ins w:id="2698" w:author="緑川　誠子" w:date="2025-09-27T11:55:00Z" w16du:dateUtc="2025-09-27T02:55:00Z">
        <w:del w:id="2699" w:author="井上　眞美" w:date="2025-10-01T14:42:00Z" w16du:dateUtc="2025-10-01T05:42:00Z">
          <w:r w:rsidR="00132538" w:rsidRPr="00FA2F6B" w:rsidDel="008E472D">
            <w:rPr>
              <w:rFonts w:ascii="ＭＳ 明朝" w:eastAsia="ＭＳ 明朝" w:hAnsi="ＭＳ 明朝" w:cs="Times New Roman" w:hint="eastAsia"/>
              <w:color w:val="000000" w:themeColor="text1"/>
              <w:spacing w:val="-4"/>
              <w:kern w:val="0"/>
              <w:szCs w:val="21"/>
              <w:rPrChange w:id="2700" w:author="井上　眞美" w:date="2025-10-01T14:39:00Z" w16du:dateUtc="2025-10-01T05:39:00Z">
                <w:rPr>
                  <w:rFonts w:ascii="ＭＳ 明朝" w:eastAsia="ＭＳ 明朝" w:hAnsi="ＭＳ 明朝" w:cs="Times New Roman" w:hint="eastAsia"/>
                  <w:spacing w:val="-4"/>
                  <w:kern w:val="0"/>
                  <w:szCs w:val="21"/>
                </w:rPr>
              </w:rPrChange>
            </w:rPr>
            <w:delText>入れること</w:delText>
          </w:r>
        </w:del>
      </w:ins>
      <w:ins w:id="2701" w:author="緑川　誠子" w:date="2025-09-14T18:38:00Z" w16du:dateUtc="2025-09-14T09:38:00Z">
        <w:del w:id="2702"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2703"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796951FA" w14:textId="09AA7996" w:rsidR="00B81564" w:rsidRPr="00FA2F6B" w:rsidDel="008E472D" w:rsidRDefault="00B81564" w:rsidP="002831B2">
      <w:pPr>
        <w:rPr>
          <w:ins w:id="2704" w:author="緑川　誠子" w:date="2025-09-14T18:36:00Z" w16du:dateUtc="2025-09-14T09:36:00Z"/>
          <w:del w:id="2705" w:author="井上　眞美" w:date="2025-10-01T14:42:00Z" w16du:dateUtc="2025-10-01T05:42:00Z"/>
          <w:rFonts w:asciiTheme="minorEastAsia" w:hAnsiTheme="minorEastAsia"/>
          <w:color w:val="000000" w:themeColor="text1"/>
          <w:sz w:val="24"/>
          <w:szCs w:val="24"/>
          <w:rPrChange w:id="2706" w:author="井上　眞美" w:date="2025-10-01T14:39:00Z" w16du:dateUtc="2025-10-01T05:39:00Z">
            <w:rPr>
              <w:ins w:id="2707" w:author="緑川　誠子" w:date="2025-09-14T18:36:00Z" w16du:dateUtc="2025-09-14T09:36:00Z"/>
              <w:del w:id="2708" w:author="井上　眞美" w:date="2025-10-01T14:42:00Z" w16du:dateUtc="2025-10-01T05:42:00Z"/>
              <w:rFonts w:asciiTheme="minorEastAsia" w:hAnsiTheme="minorEastAsia"/>
              <w:sz w:val="24"/>
              <w:szCs w:val="24"/>
            </w:rPr>
          </w:rPrChange>
        </w:rPr>
      </w:pPr>
    </w:p>
    <w:p w14:paraId="298F6BC2" w14:textId="66B8EE14" w:rsidR="002831B2" w:rsidRPr="00FA2F6B" w:rsidDel="008E472D" w:rsidRDefault="002831B2" w:rsidP="002831B2">
      <w:pPr>
        <w:rPr>
          <w:del w:id="2709" w:author="井上　眞美" w:date="2025-10-01T14:42:00Z" w16du:dateUtc="2025-10-01T05:42:00Z"/>
          <w:rFonts w:asciiTheme="minorEastAsia" w:hAnsiTheme="minorEastAsia"/>
          <w:color w:val="000000" w:themeColor="text1"/>
          <w:sz w:val="24"/>
          <w:szCs w:val="24"/>
          <w:rPrChange w:id="2710" w:author="井上　眞美" w:date="2025-10-01T14:39:00Z" w16du:dateUtc="2025-10-01T05:39:00Z">
            <w:rPr>
              <w:del w:id="2711" w:author="井上　眞美" w:date="2025-10-01T14:42:00Z" w16du:dateUtc="2025-10-01T05:42:00Z"/>
              <w:rFonts w:asciiTheme="minorEastAsia" w:hAnsiTheme="minorEastAsia"/>
              <w:sz w:val="24"/>
              <w:szCs w:val="24"/>
            </w:rPr>
          </w:rPrChange>
        </w:rPr>
      </w:pPr>
      <w:del w:id="2712" w:author="井上　眞美" w:date="2025-10-01T14:42:00Z" w16du:dateUtc="2025-10-01T05:42:00Z">
        <w:r w:rsidRPr="00FA2F6B" w:rsidDel="008E472D">
          <w:rPr>
            <w:rFonts w:asciiTheme="minorEastAsia" w:hAnsiTheme="minorEastAsia" w:hint="eastAsia"/>
            <w:color w:val="000000" w:themeColor="text1"/>
            <w:sz w:val="24"/>
            <w:szCs w:val="24"/>
            <w:rPrChange w:id="2713" w:author="井上　眞美" w:date="2025-10-01T14:39:00Z" w16du:dateUtc="2025-10-01T05:39:00Z">
              <w:rPr>
                <w:rFonts w:asciiTheme="minorEastAsia" w:hAnsiTheme="minorEastAsia" w:hint="eastAsia"/>
                <w:sz w:val="24"/>
                <w:szCs w:val="24"/>
              </w:rPr>
            </w:rPrChange>
          </w:rPr>
          <w:delText xml:space="preserve">　</w:delText>
        </w:r>
      </w:del>
    </w:p>
    <w:p w14:paraId="7E25B56F" w14:textId="5F92564C" w:rsidR="00837EAC" w:rsidRPr="00FA2F6B" w:rsidDel="008E472D" w:rsidRDefault="00837EAC" w:rsidP="002831B2">
      <w:pPr>
        <w:rPr>
          <w:del w:id="2714" w:author="井上　眞美" w:date="2025-10-01T14:42:00Z" w16du:dateUtc="2025-10-01T05:42:00Z"/>
          <w:rFonts w:asciiTheme="minorEastAsia" w:hAnsiTheme="minorEastAsia"/>
          <w:color w:val="000000" w:themeColor="text1"/>
          <w:sz w:val="24"/>
          <w:szCs w:val="24"/>
          <w:rPrChange w:id="2715" w:author="井上　眞美" w:date="2025-10-01T14:39:00Z" w16du:dateUtc="2025-10-01T05:39:00Z">
            <w:rPr>
              <w:del w:id="2716" w:author="井上　眞美" w:date="2025-10-01T14:42:00Z" w16du:dateUtc="2025-10-01T05:42:00Z"/>
              <w:rFonts w:asciiTheme="minorEastAsia" w:hAnsiTheme="minorEastAsia"/>
              <w:sz w:val="24"/>
              <w:szCs w:val="24"/>
            </w:rPr>
          </w:rPrChange>
        </w:rPr>
      </w:pPr>
    </w:p>
    <w:p w14:paraId="07AE59DD" w14:textId="4AA84D94" w:rsidR="002831B2" w:rsidRPr="00FA2F6B" w:rsidDel="008E472D" w:rsidRDefault="002831B2" w:rsidP="002831B2">
      <w:pPr>
        <w:rPr>
          <w:del w:id="2717" w:author="井上　眞美" w:date="2025-10-01T14:42:00Z" w16du:dateUtc="2025-10-01T05:42:00Z"/>
          <w:rFonts w:asciiTheme="minorEastAsia" w:hAnsiTheme="minorEastAsia"/>
          <w:color w:val="000000" w:themeColor="text1"/>
          <w:sz w:val="24"/>
          <w:szCs w:val="24"/>
          <w:rPrChange w:id="2718" w:author="井上　眞美" w:date="2025-10-01T14:39:00Z" w16du:dateUtc="2025-10-01T05:39:00Z">
            <w:rPr>
              <w:del w:id="2719" w:author="井上　眞美" w:date="2025-10-01T14:42:00Z" w16du:dateUtc="2025-10-01T05:42:00Z"/>
              <w:rFonts w:asciiTheme="minorEastAsia" w:hAnsiTheme="minorEastAsia"/>
              <w:sz w:val="24"/>
              <w:szCs w:val="24"/>
            </w:rPr>
          </w:rPrChange>
        </w:rPr>
      </w:pPr>
      <w:del w:id="2720" w:author="井上　眞美" w:date="2025-10-01T14:42:00Z" w16du:dateUtc="2025-10-01T05:42:00Z">
        <w:r w:rsidRPr="00FA2F6B" w:rsidDel="008E472D">
          <w:rPr>
            <w:rFonts w:asciiTheme="minorEastAsia" w:hAnsiTheme="minorEastAsia" w:hint="eastAsia"/>
            <w:color w:val="000000" w:themeColor="text1"/>
            <w:sz w:val="24"/>
            <w:szCs w:val="24"/>
            <w:rPrChange w:id="2721" w:author="井上　眞美" w:date="2025-10-01T14:39:00Z" w16du:dateUtc="2025-10-01T05:39:00Z">
              <w:rPr>
                <w:rFonts w:asciiTheme="minorEastAsia" w:hAnsiTheme="minorEastAsia" w:hint="eastAsia"/>
                <w:sz w:val="24"/>
                <w:szCs w:val="24"/>
              </w:rPr>
            </w:rPrChange>
          </w:rPr>
          <w:delText>２　債務保証業務規程を定めた日　　　　　年　　月　　日</w:delText>
        </w:r>
      </w:del>
    </w:p>
    <w:p w14:paraId="46BA348C" w14:textId="35B4F298" w:rsidR="002831B2" w:rsidRPr="00FA2F6B" w:rsidDel="008E472D" w:rsidRDefault="002831B2" w:rsidP="002831B2">
      <w:pPr>
        <w:rPr>
          <w:del w:id="2722" w:author="井上　眞美" w:date="2025-10-01T14:42:00Z" w16du:dateUtc="2025-10-01T05:42:00Z"/>
          <w:rFonts w:asciiTheme="minorEastAsia" w:hAnsiTheme="minorEastAsia"/>
          <w:color w:val="000000" w:themeColor="text1"/>
          <w:sz w:val="24"/>
          <w:szCs w:val="24"/>
          <w:rPrChange w:id="2723" w:author="井上　眞美" w:date="2025-10-01T14:39:00Z" w16du:dateUtc="2025-10-01T05:39:00Z">
            <w:rPr>
              <w:del w:id="2724" w:author="井上　眞美" w:date="2025-10-01T14:42:00Z" w16du:dateUtc="2025-10-01T05:42:00Z"/>
              <w:rFonts w:asciiTheme="minorEastAsia" w:hAnsiTheme="minorEastAsia"/>
              <w:sz w:val="24"/>
              <w:szCs w:val="24"/>
            </w:rPr>
          </w:rPrChange>
        </w:rPr>
      </w:pPr>
    </w:p>
    <w:p w14:paraId="707EC0B7" w14:textId="79CB8429" w:rsidR="00837EAC" w:rsidRPr="00FA2F6B" w:rsidDel="008E472D" w:rsidRDefault="00837EAC" w:rsidP="002831B2">
      <w:pPr>
        <w:rPr>
          <w:del w:id="2725" w:author="井上　眞美" w:date="2025-10-01T14:42:00Z" w16du:dateUtc="2025-10-01T05:42:00Z"/>
          <w:rFonts w:asciiTheme="minorEastAsia" w:hAnsiTheme="minorEastAsia"/>
          <w:color w:val="000000" w:themeColor="text1"/>
          <w:sz w:val="24"/>
          <w:szCs w:val="24"/>
          <w:rPrChange w:id="2726" w:author="井上　眞美" w:date="2025-10-01T14:39:00Z" w16du:dateUtc="2025-10-01T05:39:00Z">
            <w:rPr>
              <w:del w:id="2727" w:author="井上　眞美" w:date="2025-10-01T14:42:00Z" w16du:dateUtc="2025-10-01T05:42:00Z"/>
              <w:rFonts w:asciiTheme="minorEastAsia" w:hAnsiTheme="minorEastAsia"/>
              <w:sz w:val="24"/>
              <w:szCs w:val="24"/>
            </w:rPr>
          </w:rPrChange>
        </w:rPr>
      </w:pPr>
    </w:p>
    <w:p w14:paraId="49B40EDC" w14:textId="2631C0DD" w:rsidR="002831B2" w:rsidRPr="00FA2F6B" w:rsidDel="008E472D" w:rsidRDefault="002831B2" w:rsidP="002831B2">
      <w:pPr>
        <w:rPr>
          <w:del w:id="2728" w:author="井上　眞美" w:date="2025-10-01T14:42:00Z" w16du:dateUtc="2025-10-01T05:42:00Z"/>
          <w:rFonts w:asciiTheme="minorEastAsia" w:hAnsiTheme="minorEastAsia"/>
          <w:color w:val="000000" w:themeColor="text1"/>
          <w:sz w:val="24"/>
          <w:szCs w:val="24"/>
          <w:rPrChange w:id="2729" w:author="井上　眞美" w:date="2025-10-01T14:39:00Z" w16du:dateUtc="2025-10-01T05:39:00Z">
            <w:rPr>
              <w:del w:id="2730" w:author="井上　眞美" w:date="2025-10-01T14:42:00Z" w16du:dateUtc="2025-10-01T05:42:00Z"/>
              <w:rFonts w:asciiTheme="minorEastAsia" w:hAnsiTheme="minorEastAsia"/>
              <w:sz w:val="24"/>
              <w:szCs w:val="24"/>
            </w:rPr>
          </w:rPrChange>
        </w:rPr>
      </w:pPr>
      <w:del w:id="2731" w:author="井上　眞美" w:date="2025-10-01T14:42:00Z" w16du:dateUtc="2025-10-01T05:42:00Z">
        <w:r w:rsidRPr="00FA2F6B" w:rsidDel="008E472D">
          <w:rPr>
            <w:rFonts w:asciiTheme="minorEastAsia" w:hAnsiTheme="minorEastAsia" w:hint="eastAsia"/>
            <w:color w:val="000000" w:themeColor="text1"/>
            <w:sz w:val="24"/>
            <w:szCs w:val="24"/>
            <w:rPrChange w:id="2732" w:author="井上　眞美" w:date="2025-10-01T14:39:00Z" w16du:dateUtc="2025-10-01T05:39:00Z">
              <w:rPr>
                <w:rFonts w:asciiTheme="minorEastAsia" w:hAnsiTheme="minorEastAsia" w:hint="eastAsia"/>
                <w:sz w:val="24"/>
                <w:szCs w:val="24"/>
              </w:rPr>
            </w:rPrChange>
          </w:rPr>
          <w:delText>３　債務保証業務規程の内容　　　　　別添のとおり</w:delText>
        </w:r>
      </w:del>
    </w:p>
    <w:p w14:paraId="1BAAFACC" w14:textId="5DC097FA" w:rsidR="00837EAC" w:rsidRPr="00FA2F6B" w:rsidDel="008E472D" w:rsidRDefault="00837EAC" w:rsidP="002831B2">
      <w:pPr>
        <w:rPr>
          <w:del w:id="2733" w:author="井上　眞美" w:date="2025-10-01T14:42:00Z" w16du:dateUtc="2025-10-01T05:42:00Z"/>
          <w:color w:val="000000" w:themeColor="text1"/>
          <w:rPrChange w:id="2734" w:author="井上　眞美" w:date="2025-10-01T14:39:00Z" w16du:dateUtc="2025-10-01T05:39:00Z">
            <w:rPr>
              <w:del w:id="2735" w:author="井上　眞美" w:date="2025-10-01T14:42:00Z" w16du:dateUtc="2025-10-01T05:42:00Z"/>
            </w:rPr>
          </w:rPrChange>
        </w:rPr>
      </w:pPr>
    </w:p>
    <w:p w14:paraId="096414AB" w14:textId="6DF54AE7" w:rsidR="00837EAC" w:rsidRPr="00FA2F6B" w:rsidDel="008E472D" w:rsidRDefault="00837EAC">
      <w:pPr>
        <w:widowControl/>
        <w:jc w:val="left"/>
        <w:rPr>
          <w:del w:id="2736" w:author="井上　眞美" w:date="2025-10-01T14:42:00Z" w16du:dateUtc="2025-10-01T05:42:00Z"/>
          <w:color w:val="000000" w:themeColor="text1"/>
          <w:rPrChange w:id="2737" w:author="井上　眞美" w:date="2025-10-01T14:39:00Z" w16du:dateUtc="2025-10-01T05:39:00Z">
            <w:rPr>
              <w:del w:id="2738" w:author="井上　眞美" w:date="2025-10-01T14:42:00Z" w16du:dateUtc="2025-10-01T05:42:00Z"/>
            </w:rPr>
          </w:rPrChange>
        </w:rPr>
      </w:pPr>
      <w:del w:id="2739" w:author="井上　眞美" w:date="2025-10-01T14:42:00Z" w16du:dateUtc="2025-10-01T05:42:00Z">
        <w:r w:rsidRPr="00FA2F6B" w:rsidDel="008E472D">
          <w:rPr>
            <w:color w:val="000000" w:themeColor="text1"/>
            <w:rPrChange w:id="2740" w:author="井上　眞美" w:date="2025-10-01T14:39:00Z" w16du:dateUtc="2025-10-01T05:39:00Z">
              <w:rPr/>
            </w:rPrChange>
          </w:rPr>
          <w:br w:type="page"/>
        </w:r>
      </w:del>
    </w:p>
    <w:p w14:paraId="5F798C35" w14:textId="18F9A0DB" w:rsidR="002831B2" w:rsidRPr="00FA2F6B" w:rsidDel="008E472D" w:rsidRDefault="002831B2" w:rsidP="002831B2">
      <w:pPr>
        <w:ind w:right="-20"/>
        <w:rPr>
          <w:del w:id="2741" w:author="井上　眞美" w:date="2025-10-01T14:42:00Z" w16du:dateUtc="2025-10-01T05:42:00Z"/>
          <w:rFonts w:asciiTheme="minorEastAsia" w:hAnsiTheme="minorEastAsia" w:cs="Times New Roman"/>
          <w:color w:val="000000" w:themeColor="text1"/>
          <w:kern w:val="0"/>
          <w:sz w:val="24"/>
          <w:szCs w:val="24"/>
          <w:rPrChange w:id="2742" w:author="井上　眞美" w:date="2025-10-01T14:39:00Z" w16du:dateUtc="2025-10-01T05:39:00Z">
            <w:rPr>
              <w:del w:id="2743" w:author="井上　眞美" w:date="2025-10-01T14:42:00Z" w16du:dateUtc="2025-10-01T05:42:00Z"/>
              <w:rFonts w:asciiTheme="minorEastAsia" w:hAnsiTheme="minorEastAsia" w:cs="Times New Roman"/>
              <w:kern w:val="0"/>
              <w:sz w:val="24"/>
              <w:szCs w:val="24"/>
            </w:rPr>
          </w:rPrChange>
        </w:rPr>
      </w:pPr>
      <w:del w:id="2744"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2745" w:author="井上　眞美" w:date="2025-10-01T14:39:00Z" w16du:dateUtc="2025-10-01T05:39:00Z">
              <w:rPr>
                <w:rFonts w:asciiTheme="minorEastAsia" w:hAnsiTheme="minorEastAsia" w:cs="Times New Roman" w:hint="eastAsia"/>
                <w:kern w:val="0"/>
                <w:sz w:val="24"/>
                <w:szCs w:val="24"/>
              </w:rPr>
            </w:rPrChange>
          </w:rPr>
          <w:delText>様式第</w:delText>
        </w:r>
        <w:r w:rsidR="004A2BE2" w:rsidRPr="00FA2F6B" w:rsidDel="008E472D">
          <w:rPr>
            <w:rFonts w:asciiTheme="minorEastAsia" w:hAnsiTheme="minorEastAsia" w:cs="Times New Roman" w:hint="eastAsia"/>
            <w:color w:val="000000" w:themeColor="text1"/>
            <w:kern w:val="0"/>
            <w:sz w:val="24"/>
            <w:szCs w:val="24"/>
            <w:rPrChange w:id="2746" w:author="井上　眞美" w:date="2025-10-01T14:39:00Z" w16du:dateUtc="2025-10-01T05:39:00Z">
              <w:rPr>
                <w:rFonts w:asciiTheme="minorEastAsia" w:hAnsiTheme="minorEastAsia" w:cs="Times New Roman" w:hint="eastAsia"/>
                <w:kern w:val="0"/>
                <w:sz w:val="24"/>
                <w:szCs w:val="24"/>
              </w:rPr>
            </w:rPrChange>
          </w:rPr>
          <w:delText>１</w:delText>
        </w:r>
      </w:del>
      <w:ins w:id="2747" w:author="緑川　誠子" w:date="2025-09-14T18:39:00Z" w16du:dateUtc="2025-09-14T09:39:00Z">
        <w:del w:id="2748" w:author="井上　眞美" w:date="2025-10-01T14:42:00Z" w16du:dateUtc="2025-10-01T05:42:00Z">
          <w:r w:rsidR="00B6762A" w:rsidRPr="00FA2F6B" w:rsidDel="008E472D">
            <w:rPr>
              <w:rFonts w:asciiTheme="minorEastAsia" w:hAnsiTheme="minorEastAsia" w:cs="Times New Roman" w:hint="eastAsia"/>
              <w:color w:val="000000" w:themeColor="text1"/>
              <w:kern w:val="0"/>
              <w:sz w:val="24"/>
              <w:szCs w:val="24"/>
              <w:rPrChange w:id="2749" w:author="井上　眞美" w:date="2025-10-01T14:39:00Z" w16du:dateUtc="2025-10-01T05:39:00Z">
                <w:rPr>
                  <w:rFonts w:asciiTheme="minorEastAsia" w:hAnsiTheme="minorEastAsia" w:cs="Times New Roman" w:hint="eastAsia"/>
                  <w:kern w:val="0"/>
                  <w:sz w:val="24"/>
                  <w:szCs w:val="24"/>
                </w:rPr>
              </w:rPrChange>
            </w:rPr>
            <w:delText>６</w:delText>
          </w:r>
        </w:del>
      </w:ins>
      <w:del w:id="2750" w:author="井上　眞美" w:date="2025-10-01T14:42:00Z" w16du:dateUtc="2025-10-01T05:42:00Z">
        <w:r w:rsidR="004A2BE2" w:rsidRPr="00FA2F6B" w:rsidDel="008E472D">
          <w:rPr>
            <w:rFonts w:asciiTheme="minorEastAsia" w:hAnsiTheme="minorEastAsia" w:cs="Times New Roman" w:hint="eastAsia"/>
            <w:color w:val="000000" w:themeColor="text1"/>
            <w:kern w:val="0"/>
            <w:sz w:val="24"/>
            <w:szCs w:val="24"/>
            <w:rPrChange w:id="2751" w:author="井上　眞美" w:date="2025-10-01T14:39:00Z" w16du:dateUtc="2025-10-01T05:39:00Z">
              <w:rPr>
                <w:rFonts w:asciiTheme="minorEastAsia" w:hAnsiTheme="minorEastAsia" w:cs="Times New Roman" w:hint="eastAsia"/>
                <w:kern w:val="0"/>
                <w:sz w:val="24"/>
                <w:szCs w:val="24"/>
              </w:rPr>
            </w:rPrChange>
          </w:rPr>
          <w:delText>３</w:delText>
        </w:r>
        <w:r w:rsidRPr="00FA2F6B" w:rsidDel="008E472D">
          <w:rPr>
            <w:rFonts w:asciiTheme="minorEastAsia" w:hAnsiTheme="minorEastAsia" w:cs="Times New Roman" w:hint="eastAsia"/>
            <w:color w:val="000000" w:themeColor="text1"/>
            <w:kern w:val="0"/>
            <w:sz w:val="24"/>
            <w:szCs w:val="24"/>
            <w:rPrChange w:id="2752" w:author="井上　眞美" w:date="2025-10-01T14:39:00Z" w16du:dateUtc="2025-10-01T05:39:00Z">
              <w:rPr>
                <w:rFonts w:asciiTheme="minorEastAsia" w:hAnsiTheme="minorEastAsia" w:cs="Times New Roman" w:hint="eastAsia"/>
                <w:kern w:val="0"/>
                <w:sz w:val="24"/>
                <w:szCs w:val="24"/>
              </w:rPr>
            </w:rPrChange>
          </w:rPr>
          <w:delText>号</w:delText>
        </w:r>
      </w:del>
    </w:p>
    <w:p w14:paraId="5504ADE9" w14:textId="04E40B64" w:rsidR="002831B2" w:rsidRPr="00FA2F6B" w:rsidDel="008E472D" w:rsidRDefault="002831B2" w:rsidP="002831B2">
      <w:pPr>
        <w:jc w:val="right"/>
        <w:rPr>
          <w:del w:id="2753" w:author="井上　眞美" w:date="2025-10-01T14:42:00Z" w16du:dateUtc="2025-10-01T05:42:00Z"/>
          <w:rFonts w:asciiTheme="minorEastAsia" w:hAnsiTheme="minorEastAsia" w:cs="Times New Roman"/>
          <w:color w:val="000000" w:themeColor="text1"/>
          <w:sz w:val="24"/>
          <w:szCs w:val="24"/>
          <w:rPrChange w:id="2754" w:author="井上　眞美" w:date="2025-10-01T14:39:00Z" w16du:dateUtc="2025-10-01T05:39:00Z">
            <w:rPr>
              <w:del w:id="2755" w:author="井上　眞美" w:date="2025-10-01T14:42:00Z" w16du:dateUtc="2025-10-01T05:42:00Z"/>
              <w:rFonts w:asciiTheme="minorEastAsia" w:hAnsiTheme="minorEastAsia" w:cs="Times New Roman"/>
              <w:sz w:val="24"/>
              <w:szCs w:val="24"/>
            </w:rPr>
          </w:rPrChange>
        </w:rPr>
      </w:pPr>
      <w:del w:id="2756"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757"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2F90A9A0" w14:textId="3B95B7F2" w:rsidR="002831B2" w:rsidRPr="00FA2F6B" w:rsidDel="008E472D" w:rsidRDefault="002831B2" w:rsidP="002831B2">
      <w:pPr>
        <w:rPr>
          <w:del w:id="2758" w:author="井上　眞美" w:date="2025-10-01T14:42:00Z" w16du:dateUtc="2025-10-01T05:42:00Z"/>
          <w:rFonts w:asciiTheme="minorEastAsia" w:hAnsiTheme="minorEastAsia" w:cs="Times New Roman"/>
          <w:color w:val="000000" w:themeColor="text1"/>
          <w:sz w:val="24"/>
          <w:szCs w:val="24"/>
          <w:rPrChange w:id="2759" w:author="井上　眞美" w:date="2025-10-01T14:39:00Z" w16du:dateUtc="2025-10-01T05:39:00Z">
            <w:rPr>
              <w:del w:id="2760" w:author="井上　眞美" w:date="2025-10-01T14:42:00Z" w16du:dateUtc="2025-10-01T05:42:00Z"/>
              <w:rFonts w:asciiTheme="minorEastAsia" w:hAnsiTheme="minorEastAsia" w:cs="Times New Roman"/>
              <w:sz w:val="24"/>
              <w:szCs w:val="24"/>
            </w:rPr>
          </w:rPrChange>
        </w:rPr>
      </w:pPr>
    </w:p>
    <w:p w14:paraId="5BC81AC4" w14:textId="1FA95947" w:rsidR="002831B2" w:rsidRPr="00FA2F6B" w:rsidDel="008E472D" w:rsidRDefault="004A2BE2" w:rsidP="004A2BE2">
      <w:pPr>
        <w:ind w:firstLineChars="100" w:firstLine="240"/>
        <w:rPr>
          <w:ins w:id="2761" w:author="緑川　誠子" w:date="2025-09-14T18:39:00Z" w16du:dateUtc="2025-09-14T09:39:00Z"/>
          <w:del w:id="2762" w:author="井上　眞美" w:date="2025-10-01T14:42:00Z" w16du:dateUtc="2025-10-01T05:42:00Z"/>
          <w:rFonts w:asciiTheme="minorEastAsia" w:hAnsiTheme="minorEastAsia" w:cs="Times New Roman"/>
          <w:color w:val="000000" w:themeColor="text1"/>
          <w:sz w:val="24"/>
          <w:szCs w:val="24"/>
          <w:rPrChange w:id="2763" w:author="井上　眞美" w:date="2025-10-01T14:39:00Z" w16du:dateUtc="2025-10-01T05:39:00Z">
            <w:rPr>
              <w:ins w:id="2764" w:author="緑川　誠子" w:date="2025-09-14T18:39:00Z" w16du:dateUtc="2025-09-14T09:39:00Z"/>
              <w:del w:id="2765" w:author="井上　眞美" w:date="2025-10-01T14:42:00Z" w16du:dateUtc="2025-10-01T05:42:00Z"/>
              <w:rFonts w:asciiTheme="minorEastAsia" w:hAnsiTheme="minorEastAsia" w:cs="Times New Roman"/>
              <w:sz w:val="24"/>
              <w:szCs w:val="24"/>
            </w:rPr>
          </w:rPrChange>
        </w:rPr>
      </w:pPr>
      <w:del w:id="2766"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767" w:author="井上　眞美" w:date="2025-10-01T14:39:00Z" w16du:dateUtc="2025-10-01T05:39:00Z">
              <w:rPr>
                <w:rFonts w:asciiTheme="minorEastAsia" w:hAnsiTheme="minorEastAsia" w:cs="Times New Roman" w:hint="eastAsia"/>
                <w:sz w:val="24"/>
                <w:szCs w:val="24"/>
              </w:rPr>
            </w:rPrChange>
          </w:rPr>
          <w:delText>大分県知事　殿</w:delText>
        </w:r>
      </w:del>
    </w:p>
    <w:p w14:paraId="0E79529B" w14:textId="3ED2CE70" w:rsidR="00B6762A" w:rsidRPr="00FA2F6B" w:rsidDel="008E472D" w:rsidRDefault="00B6762A" w:rsidP="004A2BE2">
      <w:pPr>
        <w:ind w:firstLineChars="100" w:firstLine="240"/>
        <w:rPr>
          <w:ins w:id="2768" w:author="緑川　誠子" w:date="2025-09-14T18:39:00Z" w16du:dateUtc="2025-09-14T09:39:00Z"/>
          <w:del w:id="2769" w:author="井上　眞美" w:date="2025-10-01T14:42:00Z" w16du:dateUtc="2025-10-01T05:42:00Z"/>
          <w:rFonts w:asciiTheme="minorEastAsia" w:hAnsiTheme="minorEastAsia" w:cs="Times New Roman"/>
          <w:color w:val="000000" w:themeColor="text1"/>
          <w:sz w:val="24"/>
          <w:szCs w:val="24"/>
          <w:rPrChange w:id="2770" w:author="井上　眞美" w:date="2025-10-01T14:39:00Z" w16du:dateUtc="2025-10-01T05:39:00Z">
            <w:rPr>
              <w:ins w:id="2771" w:author="緑川　誠子" w:date="2025-09-14T18:39:00Z" w16du:dateUtc="2025-09-14T09:39:00Z"/>
              <w:del w:id="2772" w:author="井上　眞美" w:date="2025-10-01T14:42:00Z" w16du:dateUtc="2025-10-01T05:42:00Z"/>
              <w:rFonts w:asciiTheme="minorEastAsia" w:hAnsiTheme="minorEastAsia" w:cs="Times New Roman"/>
              <w:sz w:val="24"/>
              <w:szCs w:val="24"/>
            </w:rPr>
          </w:rPrChange>
        </w:rPr>
      </w:pPr>
    </w:p>
    <w:tbl>
      <w:tblPr>
        <w:tblStyle w:val="a8"/>
        <w:tblpPr w:leftFromText="142" w:rightFromText="142" w:vertAnchor="text"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45DD74F5" w14:textId="1F42564C" w:rsidTr="00B6762A">
        <w:trPr>
          <w:ins w:id="2773" w:author="緑川　誠子" w:date="2025-09-14T18:47:00Z"/>
          <w:del w:id="2774" w:author="井上　眞美" w:date="2025-10-01T14:42:00Z"/>
        </w:trPr>
        <w:tc>
          <w:tcPr>
            <w:tcW w:w="1559" w:type="dxa"/>
          </w:tcPr>
          <w:p w14:paraId="423C03F0" w14:textId="00545E32" w:rsidR="00B6762A" w:rsidRPr="00FA2F6B" w:rsidDel="008E472D" w:rsidRDefault="00B6762A" w:rsidP="00B6762A">
            <w:pPr>
              <w:widowControl/>
              <w:jc w:val="left"/>
              <w:rPr>
                <w:ins w:id="2775" w:author="緑川　誠子" w:date="2025-09-14T18:47:00Z" w16du:dateUtc="2025-09-14T09:47:00Z"/>
                <w:del w:id="2776" w:author="井上　眞美" w:date="2025-10-01T14:42:00Z" w16du:dateUtc="2025-10-01T05:42:00Z"/>
                <w:rFonts w:asciiTheme="minorEastAsia" w:hAnsiTheme="minorEastAsia"/>
                <w:color w:val="000000" w:themeColor="text1"/>
                <w:sz w:val="24"/>
                <w:szCs w:val="24"/>
                <w:rPrChange w:id="2777" w:author="井上　眞美" w:date="2025-10-01T14:39:00Z" w16du:dateUtc="2025-10-01T05:39:00Z">
                  <w:rPr>
                    <w:ins w:id="2778" w:author="緑川　誠子" w:date="2025-09-14T18:47:00Z" w16du:dateUtc="2025-09-14T09:47:00Z"/>
                    <w:del w:id="2779" w:author="井上　眞美" w:date="2025-10-01T14:42:00Z" w16du:dateUtc="2025-10-01T05:42:00Z"/>
                    <w:rFonts w:asciiTheme="minorEastAsia" w:hAnsiTheme="minorEastAsia"/>
                    <w:sz w:val="24"/>
                    <w:szCs w:val="24"/>
                  </w:rPr>
                </w:rPrChange>
              </w:rPr>
            </w:pPr>
            <w:ins w:id="2780" w:author="緑川　誠子" w:date="2025-09-14T18:47:00Z" w16du:dateUtc="2025-09-14T09:47:00Z">
              <w:del w:id="2781" w:author="井上　眞美" w:date="2025-10-01T14:42:00Z" w16du:dateUtc="2025-10-01T05:42:00Z">
                <w:r w:rsidRPr="00FA2F6B" w:rsidDel="008E472D">
                  <w:rPr>
                    <w:rFonts w:asciiTheme="minorEastAsia" w:hAnsiTheme="minorEastAsia" w:hint="eastAsia"/>
                    <w:color w:val="000000" w:themeColor="text1"/>
                    <w:sz w:val="24"/>
                    <w:szCs w:val="24"/>
                    <w:rPrChange w:id="2782"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136FDF7D" w14:textId="3FAE5D69" w:rsidR="00B6762A" w:rsidRPr="00FA2F6B" w:rsidDel="008E472D" w:rsidRDefault="00B6762A" w:rsidP="00B6762A">
            <w:pPr>
              <w:widowControl/>
              <w:jc w:val="left"/>
              <w:rPr>
                <w:ins w:id="2783" w:author="緑川　誠子" w:date="2025-09-14T18:47:00Z" w16du:dateUtc="2025-09-14T09:47:00Z"/>
                <w:del w:id="2784" w:author="井上　眞美" w:date="2025-10-01T14:42:00Z" w16du:dateUtc="2025-10-01T05:42:00Z"/>
                <w:rFonts w:asciiTheme="minorEastAsia" w:hAnsiTheme="minorEastAsia"/>
                <w:color w:val="000000" w:themeColor="text1"/>
                <w:sz w:val="24"/>
                <w:szCs w:val="24"/>
                <w:rPrChange w:id="2785" w:author="井上　眞美" w:date="2025-10-01T14:39:00Z" w16du:dateUtc="2025-10-01T05:39:00Z">
                  <w:rPr>
                    <w:ins w:id="2786" w:author="緑川　誠子" w:date="2025-09-14T18:47:00Z" w16du:dateUtc="2025-09-14T09:47:00Z"/>
                    <w:del w:id="2787" w:author="井上　眞美" w:date="2025-10-01T14:42:00Z" w16du:dateUtc="2025-10-01T05:42:00Z"/>
                    <w:rFonts w:asciiTheme="minorEastAsia" w:hAnsiTheme="minorEastAsia"/>
                    <w:sz w:val="24"/>
                    <w:szCs w:val="24"/>
                  </w:rPr>
                </w:rPrChange>
              </w:rPr>
            </w:pPr>
          </w:p>
        </w:tc>
      </w:tr>
      <w:tr w:rsidR="00FA2F6B" w:rsidRPr="00FA2F6B" w:rsidDel="008E472D" w14:paraId="3DCBA559" w14:textId="4F95CE8F" w:rsidTr="00B6762A">
        <w:trPr>
          <w:ins w:id="2788" w:author="緑川　誠子" w:date="2025-09-14T18:47:00Z"/>
          <w:del w:id="2789" w:author="井上　眞美" w:date="2025-10-01T14:42:00Z"/>
        </w:trPr>
        <w:tc>
          <w:tcPr>
            <w:tcW w:w="1559" w:type="dxa"/>
          </w:tcPr>
          <w:p w14:paraId="5BDCBDD5" w14:textId="35551896" w:rsidR="00B6762A" w:rsidRPr="00FA2F6B" w:rsidDel="008E472D" w:rsidRDefault="00B6762A" w:rsidP="00B6762A">
            <w:pPr>
              <w:widowControl/>
              <w:jc w:val="left"/>
              <w:rPr>
                <w:ins w:id="2790" w:author="緑川　誠子" w:date="2025-09-14T18:47:00Z" w16du:dateUtc="2025-09-14T09:47:00Z"/>
                <w:del w:id="2791" w:author="井上　眞美" w:date="2025-10-01T14:42:00Z" w16du:dateUtc="2025-10-01T05:42:00Z"/>
                <w:rFonts w:asciiTheme="minorEastAsia" w:hAnsiTheme="minorEastAsia"/>
                <w:color w:val="000000" w:themeColor="text1"/>
                <w:sz w:val="24"/>
                <w:szCs w:val="24"/>
                <w:rPrChange w:id="2792" w:author="井上　眞美" w:date="2025-10-01T14:39:00Z" w16du:dateUtc="2025-10-01T05:39:00Z">
                  <w:rPr>
                    <w:ins w:id="2793" w:author="緑川　誠子" w:date="2025-09-14T18:47:00Z" w16du:dateUtc="2025-09-14T09:47:00Z"/>
                    <w:del w:id="2794" w:author="井上　眞美" w:date="2025-10-01T14:42:00Z" w16du:dateUtc="2025-10-01T05:42:00Z"/>
                    <w:rFonts w:asciiTheme="minorEastAsia" w:hAnsiTheme="minorEastAsia"/>
                    <w:sz w:val="24"/>
                    <w:szCs w:val="24"/>
                  </w:rPr>
                </w:rPrChange>
              </w:rPr>
            </w:pPr>
            <w:ins w:id="2795" w:author="緑川　誠子" w:date="2025-09-14T18:47:00Z" w16du:dateUtc="2025-09-14T09:47:00Z">
              <w:del w:id="2796" w:author="井上　眞美" w:date="2025-10-01T14:42:00Z" w16du:dateUtc="2025-10-01T05:42:00Z">
                <w:r w:rsidRPr="00FA2F6B" w:rsidDel="008E472D">
                  <w:rPr>
                    <w:rFonts w:asciiTheme="minorEastAsia" w:hAnsiTheme="minorEastAsia" w:hint="eastAsia"/>
                    <w:color w:val="000000" w:themeColor="text1"/>
                    <w:sz w:val="24"/>
                    <w:szCs w:val="24"/>
                    <w:rPrChange w:id="2797"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3E6B849F" w14:textId="1C9D0A03" w:rsidR="00B6762A" w:rsidRPr="00FA2F6B" w:rsidDel="008E472D" w:rsidRDefault="00B6762A" w:rsidP="00B6762A">
            <w:pPr>
              <w:widowControl/>
              <w:jc w:val="left"/>
              <w:rPr>
                <w:ins w:id="2798" w:author="緑川　誠子" w:date="2025-09-14T18:47:00Z" w16du:dateUtc="2025-09-14T09:47:00Z"/>
                <w:del w:id="2799" w:author="井上　眞美" w:date="2025-10-01T14:42:00Z" w16du:dateUtc="2025-10-01T05:42:00Z"/>
                <w:rFonts w:asciiTheme="minorEastAsia" w:hAnsiTheme="minorEastAsia"/>
                <w:color w:val="000000" w:themeColor="text1"/>
                <w:sz w:val="24"/>
                <w:szCs w:val="24"/>
                <w:rPrChange w:id="2800" w:author="井上　眞美" w:date="2025-10-01T14:39:00Z" w16du:dateUtc="2025-10-01T05:39:00Z">
                  <w:rPr>
                    <w:ins w:id="2801" w:author="緑川　誠子" w:date="2025-09-14T18:47:00Z" w16du:dateUtc="2025-09-14T09:47:00Z"/>
                    <w:del w:id="2802" w:author="井上　眞美" w:date="2025-10-01T14:42:00Z" w16du:dateUtc="2025-10-01T05:42:00Z"/>
                    <w:rFonts w:asciiTheme="minorEastAsia" w:hAnsiTheme="minorEastAsia"/>
                    <w:sz w:val="24"/>
                    <w:szCs w:val="24"/>
                  </w:rPr>
                </w:rPrChange>
              </w:rPr>
            </w:pPr>
          </w:p>
        </w:tc>
      </w:tr>
      <w:tr w:rsidR="00FA2F6B" w:rsidRPr="00FA2F6B" w:rsidDel="008E472D" w14:paraId="303D5DBF" w14:textId="6232B198" w:rsidTr="00B6762A">
        <w:trPr>
          <w:ins w:id="2803" w:author="緑川　誠子" w:date="2025-09-14T18:47:00Z"/>
          <w:del w:id="2804" w:author="井上　眞美" w:date="2025-10-01T14:42:00Z"/>
        </w:trPr>
        <w:tc>
          <w:tcPr>
            <w:tcW w:w="1559" w:type="dxa"/>
          </w:tcPr>
          <w:p w14:paraId="48931C27" w14:textId="56B22AF9" w:rsidR="00B6762A" w:rsidRPr="00FA2F6B" w:rsidDel="008E472D" w:rsidRDefault="00B6762A" w:rsidP="00B6762A">
            <w:pPr>
              <w:widowControl/>
              <w:jc w:val="left"/>
              <w:rPr>
                <w:ins w:id="2805" w:author="緑川　誠子" w:date="2025-09-14T18:47:00Z" w16du:dateUtc="2025-09-14T09:47:00Z"/>
                <w:del w:id="2806" w:author="井上　眞美" w:date="2025-10-01T14:42:00Z" w16du:dateUtc="2025-10-01T05:42:00Z"/>
                <w:rFonts w:asciiTheme="minorEastAsia" w:hAnsiTheme="minorEastAsia"/>
                <w:color w:val="000000" w:themeColor="text1"/>
                <w:sz w:val="24"/>
                <w:szCs w:val="24"/>
                <w:rPrChange w:id="2807" w:author="井上　眞美" w:date="2025-10-01T14:39:00Z" w16du:dateUtc="2025-10-01T05:39:00Z">
                  <w:rPr>
                    <w:ins w:id="2808" w:author="緑川　誠子" w:date="2025-09-14T18:47:00Z" w16du:dateUtc="2025-09-14T09:47:00Z"/>
                    <w:del w:id="2809" w:author="井上　眞美" w:date="2025-10-01T14:42:00Z" w16du:dateUtc="2025-10-01T05:42:00Z"/>
                    <w:rFonts w:asciiTheme="minorEastAsia" w:hAnsiTheme="minorEastAsia"/>
                    <w:sz w:val="24"/>
                    <w:szCs w:val="24"/>
                  </w:rPr>
                </w:rPrChange>
              </w:rPr>
            </w:pPr>
            <w:ins w:id="2810" w:author="緑川　誠子" w:date="2025-09-14T18:47:00Z" w16du:dateUtc="2025-09-14T09:47:00Z">
              <w:del w:id="2811" w:author="井上　眞美" w:date="2025-10-01T14:42:00Z" w16du:dateUtc="2025-10-01T05:42:00Z">
                <w:r w:rsidRPr="00FA2F6B" w:rsidDel="008E472D">
                  <w:rPr>
                    <w:rFonts w:asciiTheme="minorEastAsia" w:hAnsiTheme="minorEastAsia" w:hint="eastAsia"/>
                    <w:color w:val="000000" w:themeColor="text1"/>
                    <w:sz w:val="24"/>
                    <w:szCs w:val="24"/>
                    <w:rPrChange w:id="2812"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4EABCF52" w14:textId="0C277EA8" w:rsidR="00B6762A" w:rsidRPr="00FA2F6B" w:rsidDel="008E472D" w:rsidRDefault="00B6762A" w:rsidP="00B6762A">
            <w:pPr>
              <w:widowControl/>
              <w:jc w:val="left"/>
              <w:rPr>
                <w:ins w:id="2813" w:author="緑川　誠子" w:date="2025-09-14T18:47:00Z" w16du:dateUtc="2025-09-14T09:47:00Z"/>
                <w:del w:id="2814" w:author="井上　眞美" w:date="2025-10-01T14:42:00Z" w16du:dateUtc="2025-10-01T05:42:00Z"/>
                <w:rFonts w:asciiTheme="minorEastAsia" w:hAnsiTheme="minorEastAsia"/>
                <w:color w:val="000000" w:themeColor="text1"/>
                <w:sz w:val="24"/>
                <w:szCs w:val="24"/>
                <w:rPrChange w:id="2815" w:author="井上　眞美" w:date="2025-10-01T14:39:00Z" w16du:dateUtc="2025-10-01T05:39:00Z">
                  <w:rPr>
                    <w:ins w:id="2816" w:author="緑川　誠子" w:date="2025-09-14T18:47:00Z" w16du:dateUtc="2025-09-14T09:47:00Z"/>
                    <w:del w:id="2817" w:author="井上　眞美" w:date="2025-10-01T14:42:00Z" w16du:dateUtc="2025-10-01T05:42:00Z"/>
                    <w:rFonts w:asciiTheme="minorEastAsia" w:hAnsiTheme="minorEastAsia"/>
                    <w:sz w:val="24"/>
                    <w:szCs w:val="24"/>
                  </w:rPr>
                </w:rPrChange>
              </w:rPr>
            </w:pPr>
          </w:p>
        </w:tc>
      </w:tr>
    </w:tbl>
    <w:p w14:paraId="470AA5EF" w14:textId="4DD407C2" w:rsidR="00B6762A" w:rsidRPr="00FA2F6B" w:rsidDel="008E472D" w:rsidRDefault="00B6762A" w:rsidP="002831B2">
      <w:pPr>
        <w:jc w:val="center"/>
        <w:rPr>
          <w:del w:id="2818" w:author="井上　眞美" w:date="2025-10-01T14:42:00Z" w16du:dateUtc="2025-10-01T05:42:00Z"/>
          <w:rFonts w:asciiTheme="minorEastAsia" w:hAnsiTheme="minorEastAsia" w:cs="Times New Roman"/>
          <w:color w:val="000000" w:themeColor="text1"/>
          <w:sz w:val="24"/>
          <w:szCs w:val="24"/>
          <w:rPrChange w:id="2819" w:author="井上　眞美" w:date="2025-10-01T14:39:00Z" w16du:dateUtc="2025-10-01T05:39:00Z">
            <w:rPr>
              <w:del w:id="2820" w:author="井上　眞美" w:date="2025-10-01T14:42:00Z" w16du:dateUtc="2025-10-01T05:42:00Z"/>
              <w:rFonts w:asciiTheme="minorEastAsia" w:hAnsiTheme="minorEastAsia" w:cs="Times New Roman"/>
              <w:sz w:val="24"/>
              <w:szCs w:val="24"/>
            </w:rPr>
          </w:rPrChange>
        </w:rPr>
      </w:pPr>
    </w:p>
    <w:p w14:paraId="70B5F51E" w14:textId="5A3A7AC3" w:rsidR="00B6762A" w:rsidRPr="00FA2F6B" w:rsidDel="008E472D" w:rsidRDefault="00B6762A" w:rsidP="004A2BE2">
      <w:pPr>
        <w:ind w:firstLineChars="100" w:firstLine="240"/>
        <w:rPr>
          <w:ins w:id="2821" w:author="緑川　誠子" w:date="2025-09-14T18:39:00Z" w16du:dateUtc="2025-09-14T09:39:00Z"/>
          <w:del w:id="2822" w:author="井上　眞美" w:date="2025-10-01T14:42:00Z" w16du:dateUtc="2025-10-01T05:42:00Z"/>
          <w:rFonts w:asciiTheme="minorEastAsia" w:hAnsiTheme="minorEastAsia" w:cs="Times New Roman"/>
          <w:color w:val="000000" w:themeColor="text1"/>
          <w:sz w:val="24"/>
          <w:szCs w:val="24"/>
          <w:rPrChange w:id="2823" w:author="井上　眞美" w:date="2025-10-01T14:39:00Z" w16du:dateUtc="2025-10-01T05:39:00Z">
            <w:rPr>
              <w:ins w:id="2824" w:author="緑川　誠子" w:date="2025-09-14T18:39:00Z" w16du:dateUtc="2025-09-14T09:39:00Z"/>
              <w:del w:id="2825" w:author="井上　眞美" w:date="2025-10-01T14:42:00Z" w16du:dateUtc="2025-10-01T05:42:00Z"/>
              <w:rFonts w:asciiTheme="minorEastAsia" w:hAnsiTheme="minorEastAsia" w:cs="Times New Roman"/>
              <w:sz w:val="24"/>
              <w:szCs w:val="24"/>
            </w:rPr>
          </w:rPrChange>
        </w:rPr>
      </w:pPr>
    </w:p>
    <w:p w14:paraId="06C69518" w14:textId="10846A27" w:rsidR="00B6762A" w:rsidRPr="00FA2F6B" w:rsidDel="008E472D" w:rsidRDefault="00B6762A" w:rsidP="004A2BE2">
      <w:pPr>
        <w:ind w:firstLineChars="100" w:firstLine="240"/>
        <w:rPr>
          <w:ins w:id="2826" w:author="緑川　誠子" w:date="2025-09-14T18:47:00Z" w16du:dateUtc="2025-09-14T09:47:00Z"/>
          <w:del w:id="2827" w:author="井上　眞美" w:date="2025-10-01T14:42:00Z" w16du:dateUtc="2025-10-01T05:42:00Z"/>
          <w:rFonts w:asciiTheme="minorEastAsia" w:hAnsiTheme="minorEastAsia" w:cs="Times New Roman"/>
          <w:color w:val="000000" w:themeColor="text1"/>
          <w:sz w:val="24"/>
          <w:szCs w:val="24"/>
          <w:rPrChange w:id="2828" w:author="井上　眞美" w:date="2025-10-01T14:39:00Z" w16du:dateUtc="2025-10-01T05:39:00Z">
            <w:rPr>
              <w:ins w:id="2829" w:author="緑川　誠子" w:date="2025-09-14T18:47:00Z" w16du:dateUtc="2025-09-14T09:47:00Z"/>
              <w:del w:id="2830" w:author="井上　眞美" w:date="2025-10-01T14:42:00Z" w16du:dateUtc="2025-10-01T05:42:00Z"/>
              <w:rFonts w:asciiTheme="minorEastAsia" w:hAnsiTheme="minorEastAsia" w:cs="Times New Roman"/>
              <w:sz w:val="24"/>
              <w:szCs w:val="24"/>
            </w:rPr>
          </w:rPrChange>
        </w:rPr>
      </w:pPr>
    </w:p>
    <w:p w14:paraId="4DE79DF9" w14:textId="42E90F71" w:rsidR="00B6762A" w:rsidRPr="00FA2F6B" w:rsidDel="008E472D" w:rsidRDefault="00B6762A" w:rsidP="004A2BE2">
      <w:pPr>
        <w:ind w:firstLineChars="100" w:firstLine="240"/>
        <w:rPr>
          <w:ins w:id="2831" w:author="緑川　誠子" w:date="2025-09-14T18:47:00Z" w16du:dateUtc="2025-09-14T09:47:00Z"/>
          <w:del w:id="2832" w:author="井上　眞美" w:date="2025-10-01T14:42:00Z" w16du:dateUtc="2025-10-01T05:42:00Z"/>
          <w:rFonts w:asciiTheme="minorEastAsia" w:hAnsiTheme="minorEastAsia" w:cs="Times New Roman"/>
          <w:color w:val="000000" w:themeColor="text1"/>
          <w:sz w:val="24"/>
          <w:szCs w:val="24"/>
          <w:rPrChange w:id="2833" w:author="井上　眞美" w:date="2025-10-01T14:39:00Z" w16du:dateUtc="2025-10-01T05:39:00Z">
            <w:rPr>
              <w:ins w:id="2834" w:author="緑川　誠子" w:date="2025-09-14T18:47:00Z" w16du:dateUtc="2025-09-14T09:47:00Z"/>
              <w:del w:id="2835" w:author="井上　眞美" w:date="2025-10-01T14:42:00Z" w16du:dateUtc="2025-10-01T05:42:00Z"/>
              <w:rFonts w:asciiTheme="minorEastAsia" w:hAnsiTheme="minorEastAsia" w:cs="Times New Roman"/>
              <w:sz w:val="24"/>
              <w:szCs w:val="24"/>
            </w:rPr>
          </w:rPrChange>
        </w:rPr>
      </w:pPr>
    </w:p>
    <w:p w14:paraId="26B7C186" w14:textId="02024183" w:rsidR="002831B2" w:rsidRPr="00FA2F6B" w:rsidDel="008E472D" w:rsidRDefault="002831B2" w:rsidP="002831B2">
      <w:pPr>
        <w:jc w:val="center"/>
        <w:rPr>
          <w:del w:id="2836" w:author="井上　眞美" w:date="2025-10-01T14:42:00Z" w16du:dateUtc="2025-10-01T05:42:00Z"/>
          <w:rFonts w:asciiTheme="minorEastAsia" w:hAnsiTheme="minorEastAsia" w:cs="Times New Roman"/>
          <w:color w:val="000000" w:themeColor="text1"/>
          <w:sz w:val="24"/>
          <w:szCs w:val="24"/>
          <w:rPrChange w:id="2837" w:author="井上　眞美" w:date="2025-10-01T14:39:00Z" w16du:dateUtc="2025-10-01T05:39:00Z">
            <w:rPr>
              <w:del w:id="2838" w:author="井上　眞美" w:date="2025-10-01T14:42:00Z" w16du:dateUtc="2025-10-01T05:42:00Z"/>
              <w:rFonts w:asciiTheme="minorEastAsia" w:hAnsiTheme="minorEastAsia" w:cs="Times New Roman"/>
              <w:sz w:val="24"/>
              <w:szCs w:val="24"/>
            </w:rPr>
          </w:rPrChange>
        </w:rPr>
      </w:pPr>
    </w:p>
    <w:p w14:paraId="27CAB7E0" w14:textId="2B9801CD" w:rsidR="00B6762A" w:rsidRPr="00FA2F6B" w:rsidDel="008E472D" w:rsidRDefault="00B6762A" w:rsidP="002831B2">
      <w:pPr>
        <w:rPr>
          <w:ins w:id="2839" w:author="緑川　誠子" w:date="2025-09-14T18:48:00Z" w16du:dateUtc="2025-09-14T09:48:00Z"/>
          <w:del w:id="2840" w:author="井上　眞美" w:date="2025-10-01T14:42:00Z" w16du:dateUtc="2025-10-01T05:42:00Z"/>
          <w:rFonts w:asciiTheme="minorEastAsia" w:hAnsiTheme="minorEastAsia" w:cs="Times New Roman"/>
          <w:color w:val="000000" w:themeColor="text1"/>
          <w:sz w:val="24"/>
          <w:szCs w:val="24"/>
          <w:rPrChange w:id="2841" w:author="井上　眞美" w:date="2025-10-01T14:39:00Z" w16du:dateUtc="2025-10-01T05:39:00Z">
            <w:rPr>
              <w:ins w:id="2842" w:author="緑川　誠子" w:date="2025-09-14T18:48:00Z" w16du:dateUtc="2025-09-14T09:48:00Z"/>
              <w:del w:id="2843" w:author="井上　眞美" w:date="2025-10-01T14:42:00Z" w16du:dateUtc="2025-10-01T05:42:00Z"/>
              <w:rFonts w:asciiTheme="minorEastAsia" w:hAnsiTheme="minorEastAsia" w:cs="Times New Roman"/>
              <w:sz w:val="24"/>
              <w:szCs w:val="24"/>
            </w:rPr>
          </w:rPrChange>
        </w:rPr>
      </w:pPr>
    </w:p>
    <w:p w14:paraId="1A442F99" w14:textId="0189ECB2" w:rsidR="00B6762A" w:rsidRPr="00FA2F6B" w:rsidDel="008E472D" w:rsidRDefault="00B6762A" w:rsidP="002831B2">
      <w:pPr>
        <w:rPr>
          <w:ins w:id="2844" w:author="緑川　誠子" w:date="2025-09-14T18:47:00Z" w16du:dateUtc="2025-09-14T09:47:00Z"/>
          <w:del w:id="2845" w:author="井上　眞美" w:date="2025-10-01T14:42:00Z" w16du:dateUtc="2025-10-01T05:42:00Z"/>
          <w:rFonts w:asciiTheme="minorEastAsia" w:hAnsiTheme="minorEastAsia" w:cs="Times New Roman"/>
          <w:color w:val="000000" w:themeColor="text1"/>
          <w:sz w:val="24"/>
          <w:szCs w:val="24"/>
          <w:rPrChange w:id="2846" w:author="井上　眞美" w:date="2025-10-01T14:39:00Z" w16du:dateUtc="2025-10-01T05:39:00Z">
            <w:rPr>
              <w:ins w:id="2847" w:author="緑川　誠子" w:date="2025-09-14T18:47:00Z" w16du:dateUtc="2025-09-14T09:47:00Z"/>
              <w:del w:id="2848" w:author="井上　眞美" w:date="2025-10-01T14:42:00Z" w16du:dateUtc="2025-10-01T05:42:00Z"/>
              <w:rFonts w:asciiTheme="minorEastAsia" w:hAnsiTheme="minorEastAsia" w:cs="Times New Roman"/>
              <w:sz w:val="24"/>
              <w:szCs w:val="24"/>
            </w:rPr>
          </w:rPrChange>
        </w:rPr>
      </w:pPr>
    </w:p>
    <w:p w14:paraId="7287EFDE" w14:textId="234A1D44" w:rsidR="004A2BE2" w:rsidRPr="00FA2F6B" w:rsidDel="008E472D" w:rsidRDefault="004A2BE2" w:rsidP="002831B2">
      <w:pPr>
        <w:rPr>
          <w:del w:id="2849" w:author="井上　眞美" w:date="2025-10-01T14:42:00Z" w16du:dateUtc="2025-10-01T05:42:00Z"/>
          <w:rFonts w:asciiTheme="minorEastAsia" w:hAnsiTheme="minorEastAsia" w:cs="Times New Roman"/>
          <w:color w:val="000000" w:themeColor="text1"/>
          <w:sz w:val="24"/>
          <w:szCs w:val="24"/>
          <w:rPrChange w:id="2850" w:author="井上　眞美" w:date="2025-10-01T14:39:00Z" w16du:dateUtc="2025-10-01T05:39:00Z">
            <w:rPr>
              <w:del w:id="2851" w:author="井上　眞美" w:date="2025-10-01T14:42:00Z" w16du:dateUtc="2025-10-01T05:42:00Z"/>
              <w:rFonts w:asciiTheme="minorEastAsia" w:hAnsiTheme="minorEastAsia" w:cs="Times New Roman"/>
              <w:sz w:val="24"/>
              <w:szCs w:val="24"/>
            </w:rPr>
          </w:rPrChange>
        </w:rPr>
      </w:pPr>
    </w:p>
    <w:p w14:paraId="640A0EB5" w14:textId="6AC77900" w:rsidR="004A2BE2" w:rsidRPr="00FA2F6B" w:rsidDel="008E472D" w:rsidRDefault="004A2BE2" w:rsidP="004A2BE2">
      <w:pPr>
        <w:widowControl/>
        <w:spacing w:line="300" w:lineRule="exact"/>
        <w:ind w:firstLineChars="2000" w:firstLine="4800"/>
        <w:jc w:val="left"/>
        <w:rPr>
          <w:del w:id="2852" w:author="井上　眞美" w:date="2025-10-01T14:42:00Z" w16du:dateUtc="2025-10-01T05:42:00Z"/>
          <w:rFonts w:asciiTheme="minorEastAsia" w:hAnsiTheme="minorEastAsia"/>
          <w:color w:val="000000" w:themeColor="text1"/>
          <w:sz w:val="24"/>
          <w:szCs w:val="24"/>
          <w:rPrChange w:id="2853" w:author="井上　眞美" w:date="2025-10-01T14:39:00Z" w16du:dateUtc="2025-10-01T05:39:00Z">
            <w:rPr>
              <w:del w:id="2854" w:author="井上　眞美" w:date="2025-10-01T14:42:00Z" w16du:dateUtc="2025-10-01T05:42:00Z"/>
              <w:rFonts w:asciiTheme="minorEastAsia" w:hAnsiTheme="minorEastAsia"/>
              <w:sz w:val="24"/>
              <w:szCs w:val="24"/>
            </w:rPr>
          </w:rPrChange>
        </w:rPr>
      </w:pPr>
      <w:del w:id="2855" w:author="井上　眞美" w:date="2025-10-01T14:42:00Z" w16du:dateUtc="2025-10-01T05:42:00Z">
        <w:r w:rsidRPr="00FA2F6B" w:rsidDel="008E472D">
          <w:rPr>
            <w:rFonts w:asciiTheme="minorEastAsia" w:hAnsiTheme="minorEastAsia" w:hint="eastAsia"/>
            <w:color w:val="000000" w:themeColor="text1"/>
            <w:sz w:val="24"/>
            <w:szCs w:val="24"/>
            <w:rPrChange w:id="2856"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0E327B8" w14:textId="3A4E50DA" w:rsidR="004A2BE2" w:rsidRPr="00FA2F6B" w:rsidDel="008E472D" w:rsidRDefault="004A2BE2" w:rsidP="004A2BE2">
      <w:pPr>
        <w:widowControl/>
        <w:spacing w:line="800" w:lineRule="exact"/>
        <w:ind w:firstLineChars="2000" w:firstLine="4800"/>
        <w:jc w:val="left"/>
        <w:rPr>
          <w:del w:id="2857" w:author="井上　眞美" w:date="2025-10-01T14:42:00Z" w16du:dateUtc="2025-10-01T05:42:00Z"/>
          <w:rFonts w:asciiTheme="minorEastAsia" w:hAnsiTheme="minorEastAsia"/>
          <w:color w:val="000000" w:themeColor="text1"/>
          <w:sz w:val="24"/>
          <w:szCs w:val="24"/>
          <w:rPrChange w:id="2858" w:author="井上　眞美" w:date="2025-10-01T14:39:00Z" w16du:dateUtc="2025-10-01T05:39:00Z">
            <w:rPr>
              <w:del w:id="2859" w:author="井上　眞美" w:date="2025-10-01T14:42:00Z" w16du:dateUtc="2025-10-01T05:42:00Z"/>
              <w:rFonts w:asciiTheme="minorEastAsia" w:hAnsiTheme="minorEastAsia"/>
              <w:sz w:val="24"/>
              <w:szCs w:val="24"/>
            </w:rPr>
          </w:rPrChange>
        </w:rPr>
      </w:pPr>
      <w:del w:id="2860" w:author="井上　眞美" w:date="2025-10-01T14:42:00Z" w16du:dateUtc="2025-10-01T05:42:00Z">
        <w:r w:rsidRPr="00FA2F6B" w:rsidDel="008E472D">
          <w:rPr>
            <w:rFonts w:asciiTheme="minorEastAsia" w:hAnsiTheme="minorEastAsia" w:hint="eastAsia"/>
            <w:color w:val="000000" w:themeColor="text1"/>
            <w:sz w:val="24"/>
            <w:szCs w:val="24"/>
            <w:rPrChange w:id="2861" w:author="井上　眞美" w:date="2025-10-01T14:39:00Z" w16du:dateUtc="2025-10-01T05:39:00Z">
              <w:rPr>
                <w:rFonts w:asciiTheme="minorEastAsia" w:hAnsiTheme="minorEastAsia" w:hint="eastAsia"/>
                <w:sz w:val="24"/>
                <w:szCs w:val="24"/>
              </w:rPr>
            </w:rPrChange>
          </w:rPr>
          <w:delText>法人の名称</w:delText>
        </w:r>
      </w:del>
    </w:p>
    <w:p w14:paraId="5577A23F" w14:textId="03360AAE" w:rsidR="004A2BE2" w:rsidRPr="00FA2F6B" w:rsidDel="008E472D" w:rsidRDefault="004A2BE2" w:rsidP="004A2BE2">
      <w:pPr>
        <w:widowControl/>
        <w:spacing w:line="500" w:lineRule="exact"/>
        <w:ind w:firstLineChars="2000" w:firstLine="4800"/>
        <w:jc w:val="left"/>
        <w:rPr>
          <w:del w:id="2862" w:author="井上　眞美" w:date="2025-10-01T14:42:00Z" w16du:dateUtc="2025-10-01T05:42:00Z"/>
          <w:rFonts w:asciiTheme="minorEastAsia" w:hAnsiTheme="minorEastAsia"/>
          <w:color w:val="000000" w:themeColor="text1"/>
          <w:sz w:val="24"/>
          <w:szCs w:val="24"/>
          <w:rPrChange w:id="2863" w:author="井上　眞美" w:date="2025-10-01T14:39:00Z" w16du:dateUtc="2025-10-01T05:39:00Z">
            <w:rPr>
              <w:del w:id="2864" w:author="井上　眞美" w:date="2025-10-01T14:42:00Z" w16du:dateUtc="2025-10-01T05:42:00Z"/>
              <w:rFonts w:asciiTheme="minorEastAsia" w:hAnsiTheme="minorEastAsia"/>
              <w:sz w:val="24"/>
              <w:szCs w:val="24"/>
            </w:rPr>
          </w:rPrChange>
        </w:rPr>
      </w:pPr>
      <w:del w:id="2865" w:author="井上　眞美" w:date="2025-10-01T14:42:00Z" w16du:dateUtc="2025-10-01T05:42:00Z">
        <w:r w:rsidRPr="00FA2F6B" w:rsidDel="008E472D">
          <w:rPr>
            <w:rFonts w:asciiTheme="minorEastAsia" w:hAnsiTheme="minorEastAsia" w:hint="eastAsia"/>
            <w:color w:val="000000" w:themeColor="text1"/>
            <w:sz w:val="24"/>
            <w:szCs w:val="24"/>
            <w:rPrChange w:id="2866" w:author="井上　眞美" w:date="2025-10-01T14:39:00Z" w16du:dateUtc="2025-10-01T05:39:00Z">
              <w:rPr>
                <w:rFonts w:asciiTheme="minorEastAsia" w:hAnsiTheme="minorEastAsia" w:hint="eastAsia"/>
                <w:sz w:val="24"/>
                <w:szCs w:val="24"/>
              </w:rPr>
            </w:rPrChange>
          </w:rPr>
          <w:delText xml:space="preserve">代表者氏名　　　　　　　　　　　</w:delText>
        </w:r>
      </w:del>
    </w:p>
    <w:p w14:paraId="69983402" w14:textId="1934C7D7" w:rsidR="002831B2" w:rsidRPr="00FA2F6B" w:rsidDel="008E472D" w:rsidRDefault="002831B2" w:rsidP="002831B2">
      <w:pPr>
        <w:wordWrap w:val="0"/>
        <w:jc w:val="right"/>
        <w:rPr>
          <w:del w:id="2867" w:author="井上　眞美" w:date="2025-10-01T14:42:00Z" w16du:dateUtc="2025-10-01T05:42:00Z"/>
          <w:rFonts w:asciiTheme="minorEastAsia" w:hAnsiTheme="minorEastAsia" w:cs="Times New Roman"/>
          <w:color w:val="000000" w:themeColor="text1"/>
          <w:sz w:val="24"/>
          <w:szCs w:val="24"/>
          <w:rPrChange w:id="2868" w:author="井上　眞美" w:date="2025-10-01T14:39:00Z" w16du:dateUtc="2025-10-01T05:39:00Z">
            <w:rPr>
              <w:del w:id="2869" w:author="井上　眞美" w:date="2025-10-01T14:42:00Z" w16du:dateUtc="2025-10-01T05:42:00Z"/>
              <w:rFonts w:asciiTheme="minorEastAsia" w:hAnsiTheme="minorEastAsia" w:cs="Times New Roman"/>
              <w:sz w:val="24"/>
              <w:szCs w:val="24"/>
            </w:rPr>
          </w:rPrChange>
        </w:rPr>
      </w:pPr>
      <w:del w:id="287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871" w:author="井上　眞美" w:date="2025-10-01T14:39:00Z" w16du:dateUtc="2025-10-01T05:39:00Z">
              <w:rPr>
                <w:rFonts w:asciiTheme="minorEastAsia" w:hAnsiTheme="minorEastAsia" w:cs="Times New Roman" w:hint="eastAsia"/>
                <w:sz w:val="24"/>
                <w:szCs w:val="24"/>
              </w:rPr>
            </w:rPrChange>
          </w:rPr>
          <w:delText xml:space="preserve">　　　</w:delText>
        </w:r>
      </w:del>
    </w:p>
    <w:p w14:paraId="0F102ADD" w14:textId="6204C907" w:rsidR="002831B2" w:rsidRPr="00FA2F6B" w:rsidDel="008E472D" w:rsidRDefault="002831B2" w:rsidP="002831B2">
      <w:pPr>
        <w:jc w:val="right"/>
        <w:rPr>
          <w:del w:id="2872" w:author="井上　眞美" w:date="2025-10-01T14:42:00Z" w16du:dateUtc="2025-10-01T05:42:00Z"/>
          <w:rFonts w:asciiTheme="minorEastAsia" w:hAnsiTheme="minorEastAsia" w:cs="Times New Roman"/>
          <w:color w:val="000000" w:themeColor="text1"/>
          <w:sz w:val="24"/>
          <w:szCs w:val="24"/>
          <w:rPrChange w:id="2873" w:author="井上　眞美" w:date="2025-10-01T14:39:00Z" w16du:dateUtc="2025-10-01T05:39:00Z">
            <w:rPr>
              <w:del w:id="2874" w:author="井上　眞美" w:date="2025-10-01T14:42:00Z" w16du:dateUtc="2025-10-01T05:42:00Z"/>
              <w:rFonts w:asciiTheme="minorEastAsia" w:hAnsiTheme="minorEastAsia" w:cs="Times New Roman"/>
              <w:sz w:val="24"/>
              <w:szCs w:val="24"/>
            </w:rPr>
          </w:rPrChange>
        </w:rPr>
      </w:pPr>
      <w:del w:id="287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876" w:author="井上　眞美" w:date="2025-10-01T14:39:00Z" w16du:dateUtc="2025-10-01T05:39:00Z">
              <w:rPr>
                <w:rFonts w:asciiTheme="minorEastAsia" w:hAnsiTheme="minorEastAsia" w:cs="Times New Roman" w:hint="eastAsia"/>
                <w:sz w:val="24"/>
                <w:szCs w:val="24"/>
              </w:rPr>
            </w:rPrChange>
          </w:rPr>
          <w:delText xml:space="preserve">　</w:delText>
        </w:r>
      </w:del>
    </w:p>
    <w:p w14:paraId="7A49169B" w14:textId="41D61688" w:rsidR="002831B2" w:rsidRPr="00FA2F6B" w:rsidDel="008E472D" w:rsidRDefault="00B6762A" w:rsidP="002831B2">
      <w:pPr>
        <w:jc w:val="center"/>
        <w:rPr>
          <w:del w:id="2877" w:author="井上　眞美" w:date="2025-10-01T14:42:00Z" w16du:dateUtc="2025-10-01T05:42:00Z"/>
          <w:rFonts w:asciiTheme="minorEastAsia" w:hAnsiTheme="minorEastAsia" w:cs="HG丸ｺﾞｼｯｸM-PRO"/>
          <w:color w:val="000000" w:themeColor="text1"/>
          <w:kern w:val="0"/>
          <w:sz w:val="32"/>
          <w:szCs w:val="32"/>
          <w:rPrChange w:id="2878" w:author="井上　眞美" w:date="2025-10-01T14:39:00Z" w16du:dateUtc="2025-10-01T05:39:00Z">
            <w:rPr>
              <w:del w:id="2879" w:author="井上　眞美" w:date="2025-10-01T14:42:00Z" w16du:dateUtc="2025-10-01T05:42:00Z"/>
              <w:rFonts w:asciiTheme="minorEastAsia" w:hAnsiTheme="minorEastAsia" w:cs="HG丸ｺﾞｼｯｸM-PRO"/>
              <w:kern w:val="0"/>
              <w:sz w:val="32"/>
              <w:szCs w:val="32"/>
            </w:rPr>
          </w:rPrChange>
        </w:rPr>
      </w:pPr>
      <w:ins w:id="2880" w:author="緑川　誠子" w:date="2025-09-14T18:39:00Z" w16du:dateUtc="2025-09-14T09:39:00Z">
        <w:del w:id="2881"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2882" w:author="井上　眞美" w:date="2025-10-01T14:39:00Z" w16du:dateUtc="2025-10-01T05:39:00Z">
                <w:rPr>
                  <w:rFonts w:asciiTheme="minorEastAsia" w:hAnsiTheme="minorEastAsia" w:cs="HG丸ｺﾞｼｯｸM-PRO" w:hint="eastAsia"/>
                  <w:kern w:val="0"/>
                  <w:sz w:val="32"/>
                  <w:szCs w:val="32"/>
                </w:rPr>
              </w:rPrChange>
            </w:rPr>
            <w:delText>債務保証業務規程・残置物処理等業務</w:delText>
          </w:r>
        </w:del>
      </w:ins>
      <w:ins w:id="2883" w:author="緑川　誠子" w:date="2025-09-27T11:30:00Z" w16du:dateUtc="2025-09-27T02:30:00Z">
        <w:del w:id="2884" w:author="井上　眞美" w:date="2025-10-01T14:42:00Z" w16du:dateUtc="2025-10-01T05:42:00Z">
          <w:r w:rsidR="000D3EC1" w:rsidRPr="00FA2F6B" w:rsidDel="008E472D">
            <w:rPr>
              <w:rFonts w:asciiTheme="minorEastAsia" w:hAnsiTheme="minorEastAsia" w:cs="HG丸ｺﾞｼｯｸM-PRO" w:hint="eastAsia"/>
              <w:color w:val="000000" w:themeColor="text1"/>
              <w:kern w:val="0"/>
              <w:sz w:val="32"/>
              <w:szCs w:val="32"/>
              <w:rPrChange w:id="2885" w:author="井上　眞美" w:date="2025-10-01T14:39:00Z" w16du:dateUtc="2025-10-01T05:39:00Z">
                <w:rPr>
                  <w:rFonts w:asciiTheme="minorEastAsia" w:hAnsiTheme="minorEastAsia" w:cs="HG丸ｺﾞｼｯｸM-PRO" w:hint="eastAsia"/>
                  <w:kern w:val="0"/>
                  <w:sz w:val="32"/>
                  <w:szCs w:val="32"/>
                </w:rPr>
              </w:rPrChange>
            </w:rPr>
            <w:delText>規程</w:delText>
          </w:r>
        </w:del>
      </w:ins>
      <w:del w:id="2886" w:author="井上　眞美" w:date="2025-10-01T14:42:00Z" w16du:dateUtc="2025-10-01T05:42:00Z">
        <w:r w:rsidR="002831B2" w:rsidRPr="00FA2F6B" w:rsidDel="008E472D">
          <w:rPr>
            <w:rFonts w:asciiTheme="minorEastAsia" w:hAnsiTheme="minorEastAsia" w:cs="HG丸ｺﾞｼｯｸM-PRO" w:hint="eastAsia"/>
            <w:color w:val="000000" w:themeColor="text1"/>
            <w:kern w:val="0"/>
            <w:sz w:val="32"/>
            <w:szCs w:val="32"/>
            <w:rPrChange w:id="2887" w:author="井上　眞美" w:date="2025-10-01T14:39:00Z" w16du:dateUtc="2025-10-01T05:39:00Z">
              <w:rPr>
                <w:rFonts w:asciiTheme="minorEastAsia" w:hAnsiTheme="minorEastAsia" w:cs="HG丸ｺﾞｼｯｸM-PRO" w:hint="eastAsia"/>
                <w:kern w:val="0"/>
                <w:sz w:val="32"/>
                <w:szCs w:val="32"/>
              </w:rPr>
            </w:rPrChange>
          </w:rPr>
          <w:delText>債務保証業務規程変更認可申請書</w:delText>
        </w:r>
      </w:del>
    </w:p>
    <w:p w14:paraId="60F52C98" w14:textId="4D2B2FCE" w:rsidR="002831B2" w:rsidRPr="00FA2F6B" w:rsidDel="008E472D" w:rsidRDefault="002831B2" w:rsidP="002831B2">
      <w:pPr>
        <w:jc w:val="center"/>
        <w:rPr>
          <w:del w:id="2888" w:author="井上　眞美" w:date="2025-10-01T14:42:00Z" w16du:dateUtc="2025-10-01T05:42:00Z"/>
          <w:rFonts w:asciiTheme="minorEastAsia" w:hAnsiTheme="minorEastAsia" w:cs="Times New Roman"/>
          <w:color w:val="000000" w:themeColor="text1"/>
          <w:sz w:val="24"/>
          <w:szCs w:val="24"/>
          <w:rPrChange w:id="2889" w:author="井上　眞美" w:date="2025-10-01T14:39:00Z" w16du:dateUtc="2025-10-01T05:39:00Z">
            <w:rPr>
              <w:del w:id="2890" w:author="井上　眞美" w:date="2025-10-01T14:42:00Z" w16du:dateUtc="2025-10-01T05:42:00Z"/>
              <w:rFonts w:asciiTheme="minorEastAsia" w:hAnsiTheme="minorEastAsia" w:cs="Times New Roman"/>
              <w:sz w:val="24"/>
              <w:szCs w:val="24"/>
            </w:rPr>
          </w:rPrChange>
        </w:rPr>
      </w:pPr>
    </w:p>
    <w:p w14:paraId="38BCBFD3" w14:textId="0D15FF9C" w:rsidR="002831B2" w:rsidRPr="00FA2F6B" w:rsidDel="008E472D" w:rsidRDefault="002831B2">
      <w:pPr>
        <w:ind w:leftChars="100" w:left="210" w:firstLineChars="100" w:firstLine="240"/>
        <w:rPr>
          <w:del w:id="2891" w:author="井上　眞美" w:date="2025-10-01T14:42:00Z" w16du:dateUtc="2025-10-01T05:42:00Z"/>
          <w:rFonts w:asciiTheme="minorEastAsia" w:hAnsiTheme="minorEastAsia" w:cs="Times New Roman"/>
          <w:color w:val="000000" w:themeColor="text1"/>
          <w:sz w:val="24"/>
          <w:szCs w:val="24"/>
          <w:rPrChange w:id="2892" w:author="井上　眞美" w:date="2025-10-01T14:39:00Z" w16du:dateUtc="2025-10-01T05:39:00Z">
            <w:rPr>
              <w:del w:id="2893" w:author="井上　眞美" w:date="2025-10-01T14:42:00Z" w16du:dateUtc="2025-10-01T05:42:00Z"/>
              <w:rFonts w:asciiTheme="minorEastAsia" w:hAnsiTheme="minorEastAsia" w:cs="Times New Roman"/>
              <w:sz w:val="24"/>
              <w:szCs w:val="24"/>
            </w:rPr>
          </w:rPrChange>
        </w:rPr>
        <w:pPrChange w:id="2894" w:author="緑川　誠子" w:date="2025-09-14T18:50:00Z" w16du:dateUtc="2025-09-14T09:50:00Z">
          <w:pPr/>
        </w:pPrChange>
      </w:pPr>
      <w:del w:id="289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896"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2897" w:author="緑川　誠子" w:date="2025-09-14T18:40:00Z" w16du:dateUtc="2025-09-14T09:40:00Z">
        <w:del w:id="2898" w:author="井上　眞美" w:date="2025-10-01T14:42:00Z" w16du:dateUtc="2025-10-01T05:42:00Z">
          <w:r w:rsidR="00B6762A" w:rsidRPr="00FA2F6B" w:rsidDel="008E472D">
            <w:rPr>
              <w:rFonts w:asciiTheme="minorEastAsia" w:hAnsiTheme="minorEastAsia" w:cs="Times New Roman" w:hint="eastAsia"/>
              <w:color w:val="000000" w:themeColor="text1"/>
              <w:sz w:val="24"/>
              <w:szCs w:val="24"/>
              <w:rPrChange w:id="2899" w:author="井上　眞美" w:date="2025-10-01T14:39:00Z" w16du:dateUtc="2025-10-01T05:39:00Z">
                <w:rPr>
                  <w:rFonts w:asciiTheme="minorEastAsia" w:hAnsiTheme="minorEastAsia" w:cs="Times New Roman" w:hint="eastAsia"/>
                  <w:sz w:val="24"/>
                  <w:szCs w:val="24"/>
                </w:rPr>
              </w:rPrChange>
            </w:rPr>
            <w:delText>６</w:delText>
          </w:r>
        </w:del>
      </w:ins>
      <w:del w:id="2900" w:author="井上　眞美" w:date="2025-10-01T14:42:00Z" w16du:dateUtc="2025-10-01T05:42:00Z">
        <w:r w:rsidR="004A2BE2" w:rsidRPr="00FA2F6B" w:rsidDel="008E472D">
          <w:rPr>
            <w:rFonts w:asciiTheme="minorEastAsia" w:hAnsiTheme="minorEastAsia" w:cs="Times New Roman" w:hint="eastAsia"/>
            <w:color w:val="000000" w:themeColor="text1"/>
            <w:sz w:val="24"/>
            <w:szCs w:val="24"/>
            <w:rPrChange w:id="2901" w:author="井上　眞美" w:date="2025-10-01T14:39:00Z" w16du:dateUtc="2025-10-01T05:39:00Z">
              <w:rPr>
                <w:rFonts w:asciiTheme="minorEastAsia" w:hAnsiTheme="minorEastAsia" w:cs="Times New Roman" w:hint="eastAsia"/>
                <w:sz w:val="24"/>
                <w:szCs w:val="24"/>
              </w:rPr>
            </w:rPrChange>
          </w:rPr>
          <w:delText>４４条第１</w:delText>
        </w:r>
      </w:del>
      <w:ins w:id="2902" w:author="緑川　誠子" w:date="2025-09-14T18:40:00Z" w16du:dateUtc="2025-09-14T09:40:00Z">
        <w:del w:id="2903" w:author="井上　眞美" w:date="2025-10-01T14:42:00Z" w16du:dateUtc="2025-10-01T05:42:00Z">
          <w:r w:rsidR="00B6762A" w:rsidRPr="00FA2F6B" w:rsidDel="008E472D">
            <w:rPr>
              <w:rFonts w:asciiTheme="minorEastAsia" w:hAnsiTheme="minorEastAsia" w:cs="Times New Roman" w:hint="eastAsia"/>
              <w:color w:val="000000" w:themeColor="text1"/>
              <w:sz w:val="24"/>
              <w:szCs w:val="24"/>
              <w:rPrChange w:id="2904" w:author="井上　眞美" w:date="2025-10-01T14:39:00Z" w16du:dateUtc="2025-10-01T05:39:00Z">
                <w:rPr>
                  <w:rFonts w:asciiTheme="minorEastAsia" w:hAnsiTheme="minorEastAsia" w:cs="Times New Roman" w:hint="eastAsia"/>
                  <w:sz w:val="24"/>
                  <w:szCs w:val="24"/>
                </w:rPr>
              </w:rPrChange>
            </w:rPr>
            <w:delText>３</w:delText>
          </w:r>
        </w:del>
      </w:ins>
      <w:del w:id="290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906" w:author="井上　眞美" w:date="2025-10-01T14:39:00Z" w16du:dateUtc="2025-10-01T05:39:00Z">
              <w:rPr>
                <w:rFonts w:asciiTheme="minorEastAsia" w:hAnsiTheme="minorEastAsia" w:cs="Times New Roman" w:hint="eastAsia"/>
                <w:sz w:val="24"/>
                <w:szCs w:val="24"/>
              </w:rPr>
            </w:rPrChange>
          </w:rPr>
          <w:delText>項の規定に</w:delText>
        </w:r>
      </w:del>
      <w:ins w:id="2907" w:author="緑川　誠子" w:date="2025-09-14T18:42:00Z" w16du:dateUtc="2025-09-14T09:42:00Z">
        <w:del w:id="2908" w:author="井上　眞美" w:date="2025-10-01T14:42:00Z" w16du:dateUtc="2025-10-01T05:42:00Z">
          <w:r w:rsidR="00B6762A" w:rsidRPr="00FA2F6B" w:rsidDel="008E472D">
            <w:rPr>
              <w:rFonts w:asciiTheme="minorEastAsia" w:hAnsiTheme="minorEastAsia" w:cs="Times New Roman" w:hint="eastAsia"/>
              <w:color w:val="000000" w:themeColor="text1"/>
              <w:sz w:val="24"/>
              <w:szCs w:val="24"/>
              <w:rPrChange w:id="2909" w:author="井上　眞美" w:date="2025-10-01T14:39:00Z" w16du:dateUtc="2025-10-01T05:39:00Z">
                <w:rPr>
                  <w:rFonts w:asciiTheme="minorEastAsia" w:hAnsiTheme="minorEastAsia" w:cs="Times New Roman" w:hint="eastAsia"/>
                  <w:sz w:val="24"/>
                  <w:szCs w:val="24"/>
                </w:rPr>
              </w:rPrChange>
            </w:rPr>
            <w:delText>より</w:delText>
          </w:r>
        </w:del>
      </w:ins>
      <w:del w:id="291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911" w:author="井上　眞美" w:date="2025-10-01T14:39:00Z" w16du:dateUtc="2025-10-01T05:39:00Z">
              <w:rPr>
                <w:rFonts w:asciiTheme="minorEastAsia" w:hAnsiTheme="minorEastAsia" w:cs="Times New Roman" w:hint="eastAsia"/>
                <w:sz w:val="24"/>
                <w:szCs w:val="24"/>
              </w:rPr>
            </w:rPrChange>
          </w:rPr>
          <w:delText>よる</w:delText>
        </w:r>
      </w:del>
      <w:ins w:id="2912" w:author="緑川　誠子" w:date="2025-09-14T18:41:00Z" w16du:dateUtc="2025-09-14T09:41:00Z">
        <w:del w:id="2913" w:author="井上　眞美" w:date="2025-10-01T14:42:00Z" w16du:dateUtc="2025-10-01T05:42:00Z">
          <w:r w:rsidR="00B6762A" w:rsidRPr="00FA2F6B" w:rsidDel="008E472D">
            <w:rPr>
              <w:rFonts w:asciiTheme="minorEastAsia" w:hAnsiTheme="minorEastAsia" w:cs="Times New Roman" w:hint="eastAsia"/>
              <w:color w:val="000000" w:themeColor="text1"/>
              <w:sz w:val="24"/>
              <w:szCs w:val="24"/>
              <w:rPrChange w:id="2914" w:author="井上　眞美" w:date="2025-10-01T14:39:00Z" w16du:dateUtc="2025-10-01T05:39:00Z">
                <w:rPr>
                  <w:rFonts w:asciiTheme="minorEastAsia" w:hAnsiTheme="minorEastAsia" w:cs="Times New Roman" w:hint="eastAsia"/>
                  <w:sz w:val="24"/>
                  <w:szCs w:val="24"/>
                </w:rPr>
              </w:rPrChange>
            </w:rPr>
            <w:delText>下記の</w:delText>
          </w:r>
        </w:del>
      </w:ins>
      <w:del w:id="291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916" w:author="井上　眞美" w:date="2025-10-01T14:39:00Z" w16du:dateUtc="2025-10-01T05:39:00Z">
              <w:rPr>
                <w:rFonts w:asciiTheme="minorEastAsia" w:hAnsiTheme="minorEastAsia" w:cs="Times New Roman" w:hint="eastAsia"/>
                <w:sz w:val="24"/>
                <w:szCs w:val="24"/>
              </w:rPr>
            </w:rPrChange>
          </w:rPr>
          <w:delText>債務保証業務規程を変更したいので、認可を申請します。</w:delText>
        </w:r>
      </w:del>
    </w:p>
    <w:p w14:paraId="3C17DE1D" w14:textId="1FFBC6E3" w:rsidR="002831B2" w:rsidRPr="00FA2F6B" w:rsidDel="008E472D" w:rsidRDefault="002831B2" w:rsidP="002831B2">
      <w:pPr>
        <w:rPr>
          <w:del w:id="2917" w:author="井上　眞美" w:date="2025-10-01T14:42:00Z" w16du:dateUtc="2025-10-01T05:42:00Z"/>
          <w:rFonts w:asciiTheme="minorEastAsia" w:hAnsiTheme="minorEastAsia" w:cs="Times New Roman"/>
          <w:color w:val="000000" w:themeColor="text1"/>
          <w:sz w:val="24"/>
          <w:szCs w:val="24"/>
          <w:rPrChange w:id="2918" w:author="井上　眞美" w:date="2025-10-01T14:39:00Z" w16du:dateUtc="2025-10-01T05:39:00Z">
            <w:rPr>
              <w:del w:id="2919" w:author="井上　眞美" w:date="2025-10-01T14:42:00Z" w16du:dateUtc="2025-10-01T05:42:00Z"/>
              <w:rFonts w:asciiTheme="minorEastAsia" w:hAnsiTheme="minorEastAsia" w:cs="Times New Roman"/>
              <w:sz w:val="24"/>
              <w:szCs w:val="24"/>
            </w:rPr>
          </w:rPrChange>
        </w:rPr>
      </w:pPr>
    </w:p>
    <w:p w14:paraId="7AB0DDEA" w14:textId="1909A352" w:rsidR="004A2BE2" w:rsidRPr="00FA2F6B" w:rsidDel="008E472D" w:rsidRDefault="004A2BE2" w:rsidP="002831B2">
      <w:pPr>
        <w:rPr>
          <w:del w:id="2920" w:author="井上　眞美" w:date="2025-10-01T14:42:00Z" w16du:dateUtc="2025-10-01T05:42:00Z"/>
          <w:rFonts w:asciiTheme="minorEastAsia" w:hAnsiTheme="minorEastAsia" w:cs="Times New Roman"/>
          <w:color w:val="000000" w:themeColor="text1"/>
          <w:sz w:val="24"/>
          <w:szCs w:val="24"/>
          <w:rPrChange w:id="2921" w:author="井上　眞美" w:date="2025-10-01T14:39:00Z" w16du:dateUtc="2025-10-01T05:39:00Z">
            <w:rPr>
              <w:del w:id="2922" w:author="井上　眞美" w:date="2025-10-01T14:42:00Z" w16du:dateUtc="2025-10-01T05:42:00Z"/>
              <w:rFonts w:asciiTheme="minorEastAsia" w:hAnsiTheme="minorEastAsia" w:cs="Times New Roman"/>
              <w:sz w:val="24"/>
              <w:szCs w:val="24"/>
            </w:rPr>
          </w:rPrChange>
        </w:rPr>
      </w:pPr>
    </w:p>
    <w:p w14:paraId="6E3E62F9" w14:textId="0E1949ED" w:rsidR="002831B2" w:rsidRPr="00FA2F6B" w:rsidDel="008E472D" w:rsidRDefault="002831B2" w:rsidP="002831B2">
      <w:pPr>
        <w:jc w:val="center"/>
        <w:rPr>
          <w:del w:id="2923" w:author="井上　眞美" w:date="2025-10-01T14:42:00Z" w16du:dateUtc="2025-10-01T05:42:00Z"/>
          <w:rFonts w:asciiTheme="minorEastAsia" w:hAnsiTheme="minorEastAsia" w:cs="Times New Roman"/>
          <w:color w:val="000000" w:themeColor="text1"/>
          <w:sz w:val="24"/>
          <w:szCs w:val="24"/>
          <w:rPrChange w:id="2924" w:author="井上　眞美" w:date="2025-10-01T14:39:00Z" w16du:dateUtc="2025-10-01T05:39:00Z">
            <w:rPr>
              <w:del w:id="2925" w:author="井上　眞美" w:date="2025-10-01T14:42:00Z" w16du:dateUtc="2025-10-01T05:42:00Z"/>
              <w:rFonts w:asciiTheme="minorEastAsia" w:hAnsiTheme="minorEastAsia" w:cs="Times New Roman"/>
              <w:sz w:val="24"/>
              <w:szCs w:val="24"/>
            </w:rPr>
          </w:rPrChange>
        </w:rPr>
      </w:pPr>
      <w:del w:id="2926"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927" w:author="井上　眞美" w:date="2025-10-01T14:39:00Z" w16du:dateUtc="2025-10-01T05:39:00Z">
              <w:rPr>
                <w:rFonts w:asciiTheme="minorEastAsia" w:hAnsiTheme="minorEastAsia" w:cs="Times New Roman" w:hint="eastAsia"/>
                <w:sz w:val="24"/>
                <w:szCs w:val="24"/>
              </w:rPr>
            </w:rPrChange>
          </w:rPr>
          <w:delText>記</w:delText>
        </w:r>
      </w:del>
    </w:p>
    <w:p w14:paraId="6A67EC28" w14:textId="7B35CA35" w:rsidR="002831B2" w:rsidRPr="00FA2F6B" w:rsidDel="008E472D" w:rsidRDefault="002831B2" w:rsidP="002831B2">
      <w:pPr>
        <w:rPr>
          <w:del w:id="2928" w:author="井上　眞美" w:date="2025-10-01T14:42:00Z" w16du:dateUtc="2025-10-01T05:42:00Z"/>
          <w:rFonts w:asciiTheme="minorEastAsia" w:hAnsiTheme="minorEastAsia" w:cs="Times New Roman"/>
          <w:color w:val="000000" w:themeColor="text1"/>
          <w:sz w:val="24"/>
          <w:szCs w:val="24"/>
          <w:rPrChange w:id="2929" w:author="井上　眞美" w:date="2025-10-01T14:39:00Z" w16du:dateUtc="2025-10-01T05:39:00Z">
            <w:rPr>
              <w:del w:id="2930" w:author="井上　眞美" w:date="2025-10-01T14:42:00Z" w16du:dateUtc="2025-10-01T05:42:00Z"/>
              <w:rFonts w:asciiTheme="minorEastAsia" w:hAnsiTheme="minorEastAsia" w:cs="Times New Roman"/>
              <w:sz w:val="24"/>
              <w:szCs w:val="24"/>
            </w:rPr>
          </w:rPrChange>
        </w:rPr>
      </w:pPr>
    </w:p>
    <w:p w14:paraId="2FDBA48E" w14:textId="599B4D89" w:rsidR="004A2BE2" w:rsidRPr="00FA2F6B" w:rsidDel="008E472D" w:rsidRDefault="004A2BE2" w:rsidP="002831B2">
      <w:pPr>
        <w:rPr>
          <w:del w:id="2931" w:author="井上　眞美" w:date="2025-10-01T14:42:00Z" w16du:dateUtc="2025-10-01T05:42:00Z"/>
          <w:rFonts w:asciiTheme="minorEastAsia" w:hAnsiTheme="minorEastAsia" w:cs="Times New Roman"/>
          <w:color w:val="000000" w:themeColor="text1"/>
          <w:sz w:val="24"/>
          <w:szCs w:val="24"/>
          <w:rPrChange w:id="2932" w:author="井上　眞美" w:date="2025-10-01T14:39:00Z" w16du:dateUtc="2025-10-01T05:39:00Z">
            <w:rPr>
              <w:del w:id="2933" w:author="井上　眞美" w:date="2025-10-01T14:42:00Z" w16du:dateUtc="2025-10-01T05:42:00Z"/>
              <w:rFonts w:asciiTheme="minorEastAsia" w:hAnsiTheme="minorEastAsia" w:cs="Times New Roman"/>
              <w:sz w:val="24"/>
              <w:szCs w:val="24"/>
            </w:rPr>
          </w:rPrChange>
        </w:rPr>
      </w:pPr>
    </w:p>
    <w:p w14:paraId="1996515A" w14:textId="62F6C75F" w:rsidR="00B6762A" w:rsidRPr="00FA2F6B" w:rsidDel="008E472D" w:rsidRDefault="00B6762A" w:rsidP="00B6762A">
      <w:pPr>
        <w:rPr>
          <w:ins w:id="2934" w:author="緑川　誠子" w:date="2025-09-14T18:49:00Z" w16du:dateUtc="2025-09-14T09:49:00Z"/>
          <w:del w:id="2935" w:author="井上　眞美" w:date="2025-10-01T14:42:00Z" w16du:dateUtc="2025-10-01T05:42:00Z"/>
          <w:rFonts w:asciiTheme="minorEastAsia" w:hAnsiTheme="minorEastAsia"/>
          <w:color w:val="000000" w:themeColor="text1"/>
          <w:sz w:val="24"/>
          <w:szCs w:val="24"/>
          <w:rPrChange w:id="2936" w:author="井上　眞美" w:date="2025-10-01T14:39:00Z" w16du:dateUtc="2025-10-01T05:39:00Z">
            <w:rPr>
              <w:ins w:id="2937" w:author="緑川　誠子" w:date="2025-09-14T18:49:00Z" w16du:dateUtc="2025-09-14T09:49:00Z"/>
              <w:del w:id="2938" w:author="井上　眞美" w:date="2025-10-01T14:42:00Z" w16du:dateUtc="2025-10-01T05:42:00Z"/>
              <w:rFonts w:asciiTheme="minorEastAsia" w:hAnsiTheme="minorEastAsia"/>
              <w:sz w:val="24"/>
              <w:szCs w:val="24"/>
            </w:rPr>
          </w:rPrChange>
        </w:rPr>
      </w:pPr>
      <w:ins w:id="2939" w:author="緑川　誠子" w:date="2025-09-14T18:43:00Z" w16du:dateUtc="2025-09-14T09:43:00Z">
        <w:del w:id="2940" w:author="井上　眞美" w:date="2025-10-01T14:42:00Z" w16du:dateUtc="2025-10-01T05:42:00Z">
          <w:r w:rsidRPr="00FA2F6B" w:rsidDel="008E472D">
            <w:rPr>
              <w:rFonts w:asciiTheme="minorEastAsia" w:hAnsiTheme="minorEastAsia" w:hint="eastAsia"/>
              <w:color w:val="000000" w:themeColor="text1"/>
              <w:sz w:val="24"/>
              <w:szCs w:val="24"/>
              <w:rPrChange w:id="2941" w:author="井上　眞美" w:date="2025-10-01T14:39:00Z" w16du:dateUtc="2025-10-01T05:39:00Z">
                <w:rPr>
                  <w:rFonts w:asciiTheme="minorEastAsia" w:hAnsiTheme="minorEastAsia" w:hint="eastAsia"/>
                  <w:sz w:val="24"/>
                  <w:szCs w:val="24"/>
                </w:rPr>
              </w:rPrChange>
            </w:rPr>
            <w:delText>１　業務規程の種類</w:delText>
          </w:r>
        </w:del>
      </w:ins>
    </w:p>
    <w:p w14:paraId="387DBA74" w14:textId="304B84DE" w:rsidR="00AB2097" w:rsidRPr="00FA2F6B" w:rsidDel="008E472D" w:rsidRDefault="00AB2097" w:rsidP="00B6762A">
      <w:pPr>
        <w:rPr>
          <w:ins w:id="2942" w:author="緑川　誠子" w:date="2025-09-14T18:43:00Z" w16du:dateUtc="2025-09-14T09:43:00Z"/>
          <w:del w:id="2943" w:author="井上　眞美" w:date="2025-10-01T14:42:00Z" w16du:dateUtc="2025-10-01T05:42:00Z"/>
          <w:rFonts w:asciiTheme="minorEastAsia" w:hAnsiTheme="minorEastAsia"/>
          <w:color w:val="000000" w:themeColor="text1"/>
          <w:sz w:val="24"/>
          <w:szCs w:val="24"/>
          <w:rPrChange w:id="2944" w:author="井上　眞美" w:date="2025-10-01T14:39:00Z" w16du:dateUtc="2025-10-01T05:39:00Z">
            <w:rPr>
              <w:ins w:id="2945" w:author="緑川　誠子" w:date="2025-09-14T18:43:00Z" w16du:dateUtc="2025-09-14T09:43:00Z"/>
              <w:del w:id="2946" w:author="井上　眞美" w:date="2025-10-01T14:42:00Z" w16du:dateUtc="2025-10-01T05:42:00Z"/>
              <w:rFonts w:asciiTheme="minorEastAsia" w:hAnsiTheme="minorEastAsia"/>
              <w:sz w:val="24"/>
              <w:szCs w:val="24"/>
            </w:rPr>
          </w:rPrChange>
        </w:rPr>
      </w:pPr>
    </w:p>
    <w:p w14:paraId="36BBA4E4" w14:textId="7A697EB5" w:rsidR="00B6762A" w:rsidRPr="00FA2F6B" w:rsidDel="008E472D" w:rsidRDefault="00B6762A" w:rsidP="00B6762A">
      <w:pPr>
        <w:rPr>
          <w:ins w:id="2947" w:author="緑川　誠子" w:date="2025-09-14T18:43:00Z" w16du:dateUtc="2025-09-14T09:43:00Z"/>
          <w:del w:id="2948" w:author="井上　眞美" w:date="2025-10-01T14:42:00Z" w16du:dateUtc="2025-10-01T05:42:00Z"/>
          <w:rFonts w:asciiTheme="minorEastAsia" w:hAnsiTheme="minorEastAsia"/>
          <w:color w:val="000000" w:themeColor="text1"/>
          <w:sz w:val="24"/>
          <w:szCs w:val="24"/>
          <w:rPrChange w:id="2949" w:author="井上　眞美" w:date="2025-10-01T14:39:00Z" w16du:dateUtc="2025-10-01T05:39:00Z">
            <w:rPr>
              <w:ins w:id="2950" w:author="緑川　誠子" w:date="2025-09-14T18:43:00Z" w16du:dateUtc="2025-09-14T09:43:00Z"/>
              <w:del w:id="2951" w:author="井上　眞美" w:date="2025-10-01T14:42:00Z" w16du:dateUtc="2025-10-01T05:42:00Z"/>
              <w:rFonts w:asciiTheme="minorEastAsia" w:hAnsiTheme="minorEastAsia"/>
              <w:sz w:val="24"/>
              <w:szCs w:val="24"/>
            </w:rPr>
          </w:rPrChange>
        </w:rPr>
      </w:pPr>
      <w:ins w:id="2952" w:author="緑川　誠子" w:date="2025-09-14T18:43:00Z" w16du:dateUtc="2025-09-14T09:43:00Z">
        <w:del w:id="2953" w:author="井上　眞美" w:date="2025-10-01T14:42:00Z" w16du:dateUtc="2025-10-01T05:42:00Z">
          <w:r w:rsidRPr="00FA2F6B" w:rsidDel="008E472D">
            <w:rPr>
              <w:rFonts w:asciiTheme="minorEastAsia" w:hAnsiTheme="minorEastAsia" w:hint="eastAsia"/>
              <w:color w:val="000000" w:themeColor="text1"/>
              <w:sz w:val="24"/>
              <w:szCs w:val="24"/>
              <w:rPrChange w:id="2954"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57B18556" w14:textId="3C2EF278" w:rsidR="00B6762A" w:rsidRPr="00FA2F6B" w:rsidDel="008E472D" w:rsidRDefault="00B6762A" w:rsidP="00B6762A">
      <w:pPr>
        <w:rPr>
          <w:ins w:id="2955" w:author="緑川　誠子" w:date="2025-09-14T18:43:00Z" w16du:dateUtc="2025-09-14T09:43:00Z"/>
          <w:del w:id="2956" w:author="井上　眞美" w:date="2025-10-01T14:42:00Z" w16du:dateUtc="2025-10-01T05:42:00Z"/>
          <w:rFonts w:asciiTheme="minorEastAsia" w:hAnsiTheme="minorEastAsia"/>
          <w:color w:val="000000" w:themeColor="text1"/>
          <w:sz w:val="24"/>
          <w:szCs w:val="24"/>
          <w:rPrChange w:id="2957" w:author="井上　眞美" w:date="2025-10-01T14:39:00Z" w16du:dateUtc="2025-10-01T05:39:00Z">
            <w:rPr>
              <w:ins w:id="2958" w:author="緑川　誠子" w:date="2025-09-14T18:43:00Z" w16du:dateUtc="2025-09-14T09:43:00Z"/>
              <w:del w:id="2959" w:author="井上　眞美" w:date="2025-10-01T14:42:00Z" w16du:dateUtc="2025-10-01T05:42:00Z"/>
              <w:rFonts w:asciiTheme="minorEastAsia" w:hAnsiTheme="minorEastAsia"/>
              <w:sz w:val="24"/>
              <w:szCs w:val="24"/>
            </w:rPr>
          </w:rPrChange>
        </w:rPr>
      </w:pPr>
    </w:p>
    <w:p w14:paraId="50550B29" w14:textId="012CCEB9" w:rsidR="00B6762A" w:rsidRPr="00FA2F6B" w:rsidDel="008E472D" w:rsidRDefault="00B6762A" w:rsidP="00B6762A">
      <w:pPr>
        <w:rPr>
          <w:ins w:id="2960" w:author="緑川　誠子" w:date="2025-09-14T18:43:00Z" w16du:dateUtc="2025-09-14T09:43:00Z"/>
          <w:del w:id="2961" w:author="井上　眞美" w:date="2025-10-01T14:42:00Z" w16du:dateUtc="2025-10-01T05:42:00Z"/>
          <w:rFonts w:asciiTheme="minorEastAsia" w:hAnsiTheme="minorEastAsia"/>
          <w:color w:val="000000" w:themeColor="text1"/>
          <w:sz w:val="24"/>
          <w:szCs w:val="24"/>
          <w:rPrChange w:id="2962" w:author="井上　眞美" w:date="2025-10-01T14:39:00Z" w16du:dateUtc="2025-10-01T05:39:00Z">
            <w:rPr>
              <w:ins w:id="2963" w:author="緑川　誠子" w:date="2025-09-14T18:43:00Z" w16du:dateUtc="2025-09-14T09:43:00Z"/>
              <w:del w:id="2964" w:author="井上　眞美" w:date="2025-10-01T14:42:00Z" w16du:dateUtc="2025-10-01T05:42:00Z"/>
              <w:rFonts w:asciiTheme="minorEastAsia" w:hAnsiTheme="minorEastAsia"/>
              <w:sz w:val="24"/>
              <w:szCs w:val="24"/>
            </w:rPr>
          </w:rPrChange>
        </w:rPr>
      </w:pPr>
      <w:ins w:id="2965" w:author="緑川　誠子" w:date="2025-09-14T18:43:00Z" w16du:dateUtc="2025-09-14T09:43:00Z">
        <w:del w:id="2966" w:author="井上　眞美" w:date="2025-10-01T14:42:00Z" w16du:dateUtc="2025-10-01T05:42:00Z">
          <w:r w:rsidRPr="00FA2F6B" w:rsidDel="008E472D">
            <w:rPr>
              <w:rFonts w:asciiTheme="minorEastAsia" w:hAnsiTheme="minorEastAsia" w:hint="eastAsia"/>
              <w:color w:val="000000" w:themeColor="text1"/>
              <w:sz w:val="24"/>
              <w:szCs w:val="24"/>
              <w:rPrChange w:id="2967"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1844B640" w14:textId="2BCE7D7D" w:rsidR="002831B2" w:rsidRPr="00FA2F6B" w:rsidDel="008E472D" w:rsidRDefault="002831B2" w:rsidP="002831B2">
      <w:pPr>
        <w:rPr>
          <w:del w:id="2968" w:author="井上　眞美" w:date="2025-10-01T14:42:00Z" w16du:dateUtc="2025-10-01T05:42:00Z"/>
          <w:rFonts w:asciiTheme="minorEastAsia" w:hAnsiTheme="minorEastAsia" w:cs="Times New Roman"/>
          <w:color w:val="000000" w:themeColor="text1"/>
          <w:sz w:val="24"/>
          <w:szCs w:val="24"/>
          <w:rPrChange w:id="2969" w:author="井上　眞美" w:date="2025-10-01T14:39:00Z" w16du:dateUtc="2025-10-01T05:39:00Z">
            <w:rPr>
              <w:del w:id="2970" w:author="井上　眞美" w:date="2025-10-01T14:42:00Z" w16du:dateUtc="2025-10-01T05:42:00Z"/>
              <w:rFonts w:asciiTheme="minorEastAsia" w:hAnsiTheme="minorEastAsia" w:cs="Times New Roman"/>
              <w:sz w:val="24"/>
              <w:szCs w:val="24"/>
            </w:rPr>
          </w:rPrChange>
        </w:rPr>
      </w:pPr>
      <w:del w:id="2971"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972" w:author="井上　眞美" w:date="2025-10-01T14:39:00Z" w16du:dateUtc="2025-10-01T05:39:00Z">
              <w:rPr>
                <w:rFonts w:asciiTheme="minorEastAsia" w:hAnsiTheme="minorEastAsia" w:cs="Times New Roman" w:hint="eastAsia"/>
                <w:sz w:val="24"/>
                <w:szCs w:val="24"/>
              </w:rPr>
            </w:rPrChange>
          </w:rPr>
          <w:delText>１　債務保証業務規程の名称</w:delText>
        </w:r>
      </w:del>
    </w:p>
    <w:p w14:paraId="1F1086D9" w14:textId="2BB0F838" w:rsidR="004A2BE2" w:rsidRPr="00FA2F6B" w:rsidDel="008E472D" w:rsidRDefault="004A2BE2" w:rsidP="002831B2">
      <w:pPr>
        <w:rPr>
          <w:del w:id="2973" w:author="井上　眞美" w:date="2025-10-01T14:42:00Z" w16du:dateUtc="2025-10-01T05:42:00Z"/>
          <w:rFonts w:asciiTheme="minorEastAsia" w:hAnsiTheme="minorEastAsia" w:cs="Times New Roman"/>
          <w:color w:val="000000" w:themeColor="text1"/>
          <w:sz w:val="24"/>
          <w:szCs w:val="24"/>
          <w:rPrChange w:id="2974" w:author="井上　眞美" w:date="2025-10-01T14:39:00Z" w16du:dateUtc="2025-10-01T05:39:00Z">
            <w:rPr>
              <w:del w:id="2975" w:author="井上　眞美" w:date="2025-10-01T14:42:00Z" w16du:dateUtc="2025-10-01T05:42:00Z"/>
              <w:rFonts w:asciiTheme="minorEastAsia" w:hAnsiTheme="minorEastAsia" w:cs="Times New Roman"/>
              <w:sz w:val="24"/>
              <w:szCs w:val="24"/>
            </w:rPr>
          </w:rPrChange>
        </w:rPr>
      </w:pPr>
    </w:p>
    <w:p w14:paraId="58120541" w14:textId="141D20EE" w:rsidR="002831B2" w:rsidRPr="00FA2F6B" w:rsidDel="008E472D" w:rsidRDefault="002831B2" w:rsidP="002831B2">
      <w:pPr>
        <w:rPr>
          <w:del w:id="2976" w:author="井上　眞美" w:date="2025-10-01T14:42:00Z" w16du:dateUtc="2025-10-01T05:42:00Z"/>
          <w:rFonts w:asciiTheme="minorEastAsia" w:hAnsiTheme="minorEastAsia" w:cs="Times New Roman"/>
          <w:color w:val="000000" w:themeColor="text1"/>
          <w:sz w:val="24"/>
          <w:szCs w:val="24"/>
          <w:rPrChange w:id="2977" w:author="井上　眞美" w:date="2025-10-01T14:39:00Z" w16du:dateUtc="2025-10-01T05:39:00Z">
            <w:rPr>
              <w:del w:id="2978" w:author="井上　眞美" w:date="2025-10-01T14:42:00Z" w16du:dateUtc="2025-10-01T05:42:00Z"/>
              <w:rFonts w:asciiTheme="minorEastAsia" w:hAnsiTheme="minorEastAsia" w:cs="Times New Roman"/>
              <w:sz w:val="24"/>
              <w:szCs w:val="24"/>
            </w:rPr>
          </w:rPrChange>
        </w:rPr>
      </w:pPr>
      <w:del w:id="2979"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980" w:author="井上　眞美" w:date="2025-10-01T14:39:00Z" w16du:dateUtc="2025-10-01T05:39:00Z">
              <w:rPr>
                <w:rFonts w:asciiTheme="minorEastAsia" w:hAnsiTheme="minorEastAsia" w:cs="Times New Roman" w:hint="eastAsia"/>
                <w:sz w:val="24"/>
                <w:szCs w:val="24"/>
              </w:rPr>
            </w:rPrChange>
          </w:rPr>
          <w:delText xml:space="preserve">　</w:delText>
        </w:r>
      </w:del>
    </w:p>
    <w:p w14:paraId="466060F6" w14:textId="2E2D0DBC" w:rsidR="002831B2" w:rsidRPr="00FA2F6B" w:rsidDel="008E472D" w:rsidRDefault="003F55D2" w:rsidP="002831B2">
      <w:pPr>
        <w:rPr>
          <w:del w:id="2981" w:author="井上　眞美" w:date="2025-10-01T14:42:00Z" w16du:dateUtc="2025-10-01T05:42:00Z"/>
          <w:rFonts w:asciiTheme="minorEastAsia" w:hAnsiTheme="minorEastAsia" w:cs="Times New Roman"/>
          <w:color w:val="000000" w:themeColor="text1"/>
          <w:sz w:val="24"/>
          <w:szCs w:val="24"/>
          <w:rPrChange w:id="2982" w:author="井上　眞美" w:date="2025-10-01T14:39:00Z" w16du:dateUtc="2025-10-01T05:39:00Z">
            <w:rPr>
              <w:del w:id="2983" w:author="井上　眞美" w:date="2025-10-01T14:42:00Z" w16du:dateUtc="2025-10-01T05:42:00Z"/>
              <w:rFonts w:asciiTheme="minorEastAsia" w:hAnsiTheme="minorEastAsia" w:cs="Times New Roman"/>
              <w:sz w:val="24"/>
              <w:szCs w:val="24"/>
            </w:rPr>
          </w:rPrChange>
        </w:rPr>
      </w:pPr>
      <w:del w:id="2984" w:author="井上　眞美" w:date="2025-10-01T14:42:00Z" w16du:dateUtc="2025-10-01T05:42:00Z">
        <w:r w:rsidRPr="00FA2F6B" w:rsidDel="008E472D">
          <w:rPr>
            <w:rFonts w:asciiTheme="minorEastAsia" w:hAnsiTheme="minorEastAsia" w:cs="Times New Roman" w:hint="eastAsia"/>
            <w:color w:val="000000" w:themeColor="text1"/>
            <w:sz w:val="24"/>
            <w:szCs w:val="24"/>
            <w:rPrChange w:id="2985" w:author="井上　眞美" w:date="2025-10-01T14:39:00Z" w16du:dateUtc="2025-10-01T05:39:00Z">
              <w:rPr>
                <w:rFonts w:asciiTheme="minorEastAsia" w:hAnsiTheme="minorEastAsia" w:cs="Times New Roman" w:hint="eastAsia"/>
                <w:sz w:val="24"/>
                <w:szCs w:val="24"/>
              </w:rPr>
            </w:rPrChange>
          </w:rPr>
          <w:delText>２　債務保証業務規程を変更した</w:delText>
        </w:r>
      </w:del>
      <w:ins w:id="2986" w:author="緑川　誠子" w:date="2025-09-14T18:43:00Z" w16du:dateUtc="2025-09-14T09:43:00Z">
        <w:del w:id="2987" w:author="井上　眞美" w:date="2025-10-01T14:42:00Z" w16du:dateUtc="2025-10-01T05:42:00Z">
          <w:r w:rsidR="00B6762A" w:rsidRPr="00FA2F6B" w:rsidDel="008E472D">
            <w:rPr>
              <w:rFonts w:asciiTheme="minorEastAsia" w:hAnsiTheme="minorEastAsia" w:cs="Times New Roman" w:hint="eastAsia"/>
              <w:color w:val="000000" w:themeColor="text1"/>
              <w:sz w:val="24"/>
              <w:szCs w:val="24"/>
              <w:rPrChange w:id="2988" w:author="井上　眞美" w:date="2025-10-01T14:39:00Z" w16du:dateUtc="2025-10-01T05:39:00Z">
                <w:rPr>
                  <w:rFonts w:asciiTheme="minorEastAsia" w:hAnsiTheme="minorEastAsia" w:cs="Times New Roman" w:hint="eastAsia"/>
                  <w:sz w:val="24"/>
                  <w:szCs w:val="24"/>
                </w:rPr>
              </w:rPrChange>
            </w:rPr>
            <w:delText>予定</w:delText>
          </w:r>
        </w:del>
      </w:ins>
      <w:del w:id="2989" w:author="井上　眞美" w:date="2025-10-01T14:42:00Z" w16du:dateUtc="2025-10-01T05:42:00Z">
        <w:r w:rsidR="002831B2" w:rsidRPr="00FA2F6B" w:rsidDel="008E472D">
          <w:rPr>
            <w:rFonts w:asciiTheme="minorEastAsia" w:hAnsiTheme="minorEastAsia" w:cs="Times New Roman" w:hint="eastAsia"/>
            <w:color w:val="000000" w:themeColor="text1"/>
            <w:sz w:val="24"/>
            <w:szCs w:val="24"/>
            <w:rPrChange w:id="2990" w:author="井上　眞美" w:date="2025-10-01T14:39:00Z" w16du:dateUtc="2025-10-01T05:39:00Z">
              <w:rPr>
                <w:rFonts w:asciiTheme="minorEastAsia" w:hAnsiTheme="minorEastAsia" w:cs="Times New Roman" w:hint="eastAsia"/>
                <w:sz w:val="24"/>
                <w:szCs w:val="24"/>
              </w:rPr>
            </w:rPrChange>
          </w:rPr>
          <w:delText>日　　　　　年　　月　　日</w:delText>
        </w:r>
      </w:del>
    </w:p>
    <w:p w14:paraId="7A7488BE" w14:textId="1174AC8F" w:rsidR="002831B2" w:rsidRPr="00FA2F6B" w:rsidDel="008E472D" w:rsidRDefault="002831B2" w:rsidP="002831B2">
      <w:pPr>
        <w:rPr>
          <w:del w:id="2991" w:author="井上　眞美" w:date="2025-10-01T14:42:00Z" w16du:dateUtc="2025-10-01T05:42:00Z"/>
          <w:rFonts w:asciiTheme="minorEastAsia" w:hAnsiTheme="minorEastAsia" w:cs="Times New Roman"/>
          <w:color w:val="000000" w:themeColor="text1"/>
          <w:sz w:val="24"/>
          <w:szCs w:val="24"/>
          <w:rPrChange w:id="2992" w:author="井上　眞美" w:date="2025-10-01T14:39:00Z" w16du:dateUtc="2025-10-01T05:39:00Z">
            <w:rPr>
              <w:del w:id="2993" w:author="井上　眞美" w:date="2025-10-01T14:42:00Z" w16du:dateUtc="2025-10-01T05:42:00Z"/>
              <w:rFonts w:asciiTheme="minorEastAsia" w:hAnsiTheme="minorEastAsia" w:cs="Times New Roman"/>
              <w:sz w:val="24"/>
              <w:szCs w:val="24"/>
            </w:rPr>
          </w:rPrChange>
        </w:rPr>
      </w:pPr>
    </w:p>
    <w:p w14:paraId="63AED6E2" w14:textId="440C9376" w:rsidR="004A2BE2" w:rsidRPr="00FA2F6B" w:rsidDel="008E472D" w:rsidRDefault="004A2BE2" w:rsidP="002831B2">
      <w:pPr>
        <w:rPr>
          <w:del w:id="2994" w:author="井上　眞美" w:date="2025-10-01T14:42:00Z" w16du:dateUtc="2025-10-01T05:42:00Z"/>
          <w:rFonts w:asciiTheme="minorEastAsia" w:hAnsiTheme="minorEastAsia" w:cs="Times New Roman"/>
          <w:color w:val="000000" w:themeColor="text1"/>
          <w:sz w:val="24"/>
          <w:szCs w:val="24"/>
          <w:rPrChange w:id="2995" w:author="井上　眞美" w:date="2025-10-01T14:39:00Z" w16du:dateUtc="2025-10-01T05:39:00Z">
            <w:rPr>
              <w:del w:id="2996" w:author="井上　眞美" w:date="2025-10-01T14:42:00Z" w16du:dateUtc="2025-10-01T05:42:00Z"/>
              <w:rFonts w:asciiTheme="minorEastAsia" w:hAnsiTheme="minorEastAsia" w:cs="Times New Roman"/>
              <w:sz w:val="24"/>
              <w:szCs w:val="24"/>
            </w:rPr>
          </w:rPrChange>
        </w:rPr>
      </w:pPr>
    </w:p>
    <w:p w14:paraId="457691AA" w14:textId="6C87CB9B" w:rsidR="002831B2" w:rsidRPr="00FA2F6B" w:rsidDel="008E472D" w:rsidRDefault="002831B2" w:rsidP="002831B2">
      <w:pPr>
        <w:rPr>
          <w:del w:id="2997" w:author="井上　眞美" w:date="2025-10-01T14:42:00Z" w16du:dateUtc="2025-10-01T05:42:00Z"/>
          <w:rFonts w:asciiTheme="minorEastAsia" w:hAnsiTheme="minorEastAsia" w:cs="Times New Roman"/>
          <w:color w:val="000000" w:themeColor="text1"/>
          <w:sz w:val="24"/>
          <w:szCs w:val="24"/>
          <w:rPrChange w:id="2998" w:author="井上　眞美" w:date="2025-10-01T14:39:00Z" w16du:dateUtc="2025-10-01T05:39:00Z">
            <w:rPr>
              <w:del w:id="2999" w:author="井上　眞美" w:date="2025-10-01T14:42:00Z" w16du:dateUtc="2025-10-01T05:42:00Z"/>
              <w:rFonts w:asciiTheme="minorEastAsia" w:hAnsiTheme="minorEastAsia" w:cs="Times New Roman"/>
              <w:sz w:val="24"/>
              <w:szCs w:val="24"/>
            </w:rPr>
          </w:rPrChange>
        </w:rPr>
      </w:pPr>
      <w:del w:id="300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3001" w:author="井上　眞美" w:date="2025-10-01T14:39:00Z" w16du:dateUtc="2025-10-01T05:39:00Z">
              <w:rPr>
                <w:rFonts w:asciiTheme="minorEastAsia" w:hAnsiTheme="minorEastAsia" w:cs="Times New Roman" w:hint="eastAsia"/>
                <w:sz w:val="24"/>
                <w:szCs w:val="24"/>
              </w:rPr>
            </w:rPrChange>
          </w:rPr>
          <w:delText xml:space="preserve">３　債務保証業務規程の変更内容　　　　　</w:delText>
        </w:r>
      </w:del>
    </w:p>
    <w:p w14:paraId="70BF005F" w14:textId="309AFC5C" w:rsidR="002831B2" w:rsidRPr="00FA2F6B" w:rsidDel="008E472D" w:rsidRDefault="002831B2" w:rsidP="002831B2">
      <w:pPr>
        <w:rPr>
          <w:del w:id="3002" w:author="井上　眞美" w:date="2025-10-01T14:42:00Z" w16du:dateUtc="2025-10-01T05:42:00Z"/>
          <w:rFonts w:asciiTheme="minorEastAsia" w:hAnsiTheme="minorEastAsia" w:cs="Times New Roman"/>
          <w:color w:val="000000" w:themeColor="text1"/>
          <w:sz w:val="24"/>
          <w:szCs w:val="24"/>
          <w:rPrChange w:id="3003" w:author="井上　眞美" w:date="2025-10-01T14:39:00Z" w16du:dateUtc="2025-10-01T05:39:00Z">
            <w:rPr>
              <w:del w:id="3004" w:author="井上　眞美" w:date="2025-10-01T14:42:00Z" w16du:dateUtc="2025-10-01T05:42:00Z"/>
              <w:rFonts w:asciiTheme="minorEastAsia" w:hAnsiTheme="minorEastAsia" w:cs="Times New Roman"/>
              <w:sz w:val="24"/>
              <w:szCs w:val="24"/>
            </w:rPr>
          </w:rPrChange>
        </w:rPr>
      </w:pPr>
    </w:p>
    <w:p w14:paraId="6A7E1FA4" w14:textId="44D0236C" w:rsidR="004A2BE2" w:rsidRPr="00FA2F6B" w:rsidDel="008E472D" w:rsidRDefault="004A2BE2" w:rsidP="002831B2">
      <w:pPr>
        <w:rPr>
          <w:del w:id="3005" w:author="井上　眞美" w:date="2025-10-01T14:42:00Z" w16du:dateUtc="2025-10-01T05:42:00Z"/>
          <w:rFonts w:asciiTheme="minorEastAsia" w:hAnsiTheme="minorEastAsia" w:cs="Times New Roman"/>
          <w:color w:val="000000" w:themeColor="text1"/>
          <w:sz w:val="24"/>
          <w:szCs w:val="24"/>
          <w:rPrChange w:id="3006" w:author="井上　眞美" w:date="2025-10-01T14:39:00Z" w16du:dateUtc="2025-10-01T05:39:00Z">
            <w:rPr>
              <w:del w:id="3007" w:author="井上　眞美" w:date="2025-10-01T14:42:00Z" w16du:dateUtc="2025-10-01T05:42:00Z"/>
              <w:rFonts w:asciiTheme="minorEastAsia" w:hAnsiTheme="minorEastAsia" w:cs="Times New Roman"/>
              <w:sz w:val="24"/>
              <w:szCs w:val="24"/>
            </w:rPr>
          </w:rPrChange>
        </w:rPr>
      </w:pPr>
    </w:p>
    <w:p w14:paraId="0390BC69" w14:textId="4BECCCF7" w:rsidR="004A2BE2" w:rsidRPr="00FA2F6B" w:rsidDel="008E472D" w:rsidRDefault="002831B2" w:rsidP="002831B2">
      <w:pPr>
        <w:rPr>
          <w:ins w:id="3008" w:author="緑川　誠子" w:date="2025-09-27T11:30:00Z" w16du:dateUtc="2025-09-27T02:30:00Z"/>
          <w:del w:id="3009" w:author="井上　眞美" w:date="2025-10-01T14:42:00Z" w16du:dateUtc="2025-10-01T05:42:00Z"/>
          <w:rFonts w:asciiTheme="minorEastAsia" w:hAnsiTheme="minorEastAsia" w:cs="Times New Roman"/>
          <w:color w:val="000000" w:themeColor="text1"/>
          <w:sz w:val="24"/>
          <w:szCs w:val="24"/>
          <w:rPrChange w:id="3010" w:author="井上　眞美" w:date="2025-10-01T14:39:00Z" w16du:dateUtc="2025-10-01T05:39:00Z">
            <w:rPr>
              <w:ins w:id="3011" w:author="緑川　誠子" w:date="2025-09-27T11:30:00Z" w16du:dateUtc="2025-09-27T02:30:00Z"/>
              <w:del w:id="3012" w:author="井上　眞美" w:date="2025-10-01T14:42:00Z" w16du:dateUtc="2025-10-01T05:42:00Z"/>
              <w:rFonts w:asciiTheme="minorEastAsia" w:hAnsiTheme="minorEastAsia" w:cs="Times New Roman"/>
              <w:sz w:val="24"/>
              <w:szCs w:val="24"/>
            </w:rPr>
          </w:rPrChange>
        </w:rPr>
      </w:pPr>
      <w:del w:id="3013" w:author="井上　眞美" w:date="2025-10-01T14:42:00Z" w16du:dateUtc="2025-10-01T05:42:00Z">
        <w:r w:rsidRPr="00FA2F6B" w:rsidDel="008E472D">
          <w:rPr>
            <w:rFonts w:asciiTheme="minorEastAsia" w:hAnsiTheme="minorEastAsia" w:cs="Times New Roman" w:hint="eastAsia"/>
            <w:color w:val="000000" w:themeColor="text1"/>
            <w:sz w:val="24"/>
            <w:szCs w:val="24"/>
            <w:rPrChange w:id="3014" w:author="井上　眞美" w:date="2025-10-01T14:39:00Z" w16du:dateUtc="2025-10-01T05:39:00Z">
              <w:rPr>
                <w:rFonts w:asciiTheme="minorEastAsia" w:hAnsiTheme="minorEastAsia" w:cs="Times New Roman" w:hint="eastAsia"/>
                <w:sz w:val="24"/>
                <w:szCs w:val="24"/>
              </w:rPr>
            </w:rPrChange>
          </w:rPr>
          <w:delText>４</w:delText>
        </w:r>
        <w:r w:rsidRPr="00FA2F6B" w:rsidDel="008E472D">
          <w:rPr>
            <w:rFonts w:asciiTheme="minorEastAsia" w:hAnsiTheme="minorEastAsia" w:cs="Times New Roman"/>
            <w:color w:val="000000" w:themeColor="text1"/>
            <w:sz w:val="24"/>
            <w:szCs w:val="24"/>
            <w:rPrChange w:id="3015" w:author="井上　眞美" w:date="2025-10-01T14:39:00Z" w16du:dateUtc="2025-10-01T05:39:00Z">
              <w:rPr>
                <w:rFonts w:asciiTheme="minorEastAsia" w:hAnsiTheme="minorEastAsia" w:cs="Times New Roman"/>
                <w:sz w:val="24"/>
                <w:szCs w:val="24"/>
              </w:rPr>
            </w:rPrChange>
          </w:rPr>
          <w:delText xml:space="preserve">  変更しようとする理由</w:delText>
        </w:r>
      </w:del>
    </w:p>
    <w:p w14:paraId="604B205B" w14:textId="568008B4" w:rsidR="000D3EC1" w:rsidRPr="00FA2F6B" w:rsidDel="008E472D" w:rsidRDefault="000D3EC1" w:rsidP="002831B2">
      <w:pPr>
        <w:rPr>
          <w:ins w:id="3016" w:author="緑川　誠子" w:date="2025-09-27T11:30:00Z" w16du:dateUtc="2025-09-27T02:30:00Z"/>
          <w:del w:id="3017" w:author="井上　眞美" w:date="2025-10-01T14:42:00Z" w16du:dateUtc="2025-10-01T05:42:00Z"/>
          <w:rFonts w:asciiTheme="minorEastAsia" w:hAnsiTheme="minorEastAsia" w:cs="Times New Roman"/>
          <w:color w:val="000000" w:themeColor="text1"/>
          <w:sz w:val="24"/>
          <w:szCs w:val="24"/>
          <w:rPrChange w:id="3018" w:author="井上　眞美" w:date="2025-10-01T14:39:00Z" w16du:dateUtc="2025-10-01T05:39:00Z">
            <w:rPr>
              <w:ins w:id="3019" w:author="緑川　誠子" w:date="2025-09-27T11:30:00Z" w16du:dateUtc="2025-09-27T02:30:00Z"/>
              <w:del w:id="3020" w:author="井上　眞美" w:date="2025-10-01T14:42:00Z" w16du:dateUtc="2025-10-01T05:42:00Z"/>
              <w:rFonts w:asciiTheme="minorEastAsia" w:hAnsiTheme="minorEastAsia" w:cs="Times New Roman"/>
              <w:sz w:val="24"/>
              <w:szCs w:val="24"/>
            </w:rPr>
          </w:rPrChange>
        </w:rPr>
      </w:pPr>
    </w:p>
    <w:p w14:paraId="673A4826" w14:textId="08DACD97" w:rsidR="000D3EC1" w:rsidRPr="00FA2F6B" w:rsidDel="008E472D" w:rsidRDefault="000D3EC1" w:rsidP="002831B2">
      <w:pPr>
        <w:rPr>
          <w:ins w:id="3021" w:author="緑川　誠子" w:date="2025-09-27T11:30:00Z" w16du:dateUtc="2025-09-27T02:30:00Z"/>
          <w:del w:id="3022" w:author="井上　眞美" w:date="2025-10-01T14:42:00Z" w16du:dateUtc="2025-10-01T05:42:00Z"/>
          <w:rFonts w:asciiTheme="minorEastAsia" w:hAnsiTheme="minorEastAsia" w:cs="Times New Roman"/>
          <w:color w:val="000000" w:themeColor="text1"/>
          <w:sz w:val="24"/>
          <w:szCs w:val="24"/>
          <w:rPrChange w:id="3023" w:author="井上　眞美" w:date="2025-10-01T14:39:00Z" w16du:dateUtc="2025-10-01T05:39:00Z">
            <w:rPr>
              <w:ins w:id="3024" w:author="緑川　誠子" w:date="2025-09-27T11:30:00Z" w16du:dateUtc="2025-09-27T02:30:00Z"/>
              <w:del w:id="3025" w:author="井上　眞美" w:date="2025-10-01T14:42:00Z" w16du:dateUtc="2025-10-01T05:42:00Z"/>
              <w:rFonts w:asciiTheme="minorEastAsia" w:hAnsiTheme="minorEastAsia" w:cs="Times New Roman"/>
              <w:sz w:val="24"/>
              <w:szCs w:val="24"/>
            </w:rPr>
          </w:rPrChange>
        </w:rPr>
      </w:pPr>
    </w:p>
    <w:p w14:paraId="11603FDD" w14:textId="4D0DD86C" w:rsidR="000D3EC1" w:rsidRPr="00FA2F6B" w:rsidDel="008E472D" w:rsidRDefault="000D3EC1" w:rsidP="002831B2">
      <w:pPr>
        <w:rPr>
          <w:ins w:id="3026" w:author="緑川　誠子" w:date="2025-09-27T11:31:00Z" w16du:dateUtc="2025-09-27T02:31:00Z"/>
          <w:del w:id="3027" w:author="井上　眞美" w:date="2025-10-01T14:42:00Z" w16du:dateUtc="2025-10-01T05:42:00Z"/>
          <w:rFonts w:asciiTheme="minorEastAsia" w:hAnsiTheme="minorEastAsia" w:cs="Times New Roman"/>
          <w:color w:val="000000" w:themeColor="text1"/>
          <w:sz w:val="24"/>
          <w:szCs w:val="24"/>
          <w:rPrChange w:id="3028" w:author="井上　眞美" w:date="2025-10-01T14:39:00Z" w16du:dateUtc="2025-10-01T05:39:00Z">
            <w:rPr>
              <w:ins w:id="3029" w:author="緑川　誠子" w:date="2025-09-27T11:31:00Z" w16du:dateUtc="2025-09-27T02:31:00Z"/>
              <w:del w:id="3030" w:author="井上　眞美" w:date="2025-10-01T14:42:00Z" w16du:dateUtc="2025-10-01T05:42:00Z"/>
              <w:rFonts w:asciiTheme="minorEastAsia" w:hAnsiTheme="minorEastAsia" w:cs="Times New Roman"/>
              <w:sz w:val="24"/>
              <w:szCs w:val="24"/>
            </w:rPr>
          </w:rPrChange>
        </w:rPr>
      </w:pPr>
    </w:p>
    <w:p w14:paraId="2D71878A" w14:textId="2734746A" w:rsidR="000D3EC1" w:rsidRPr="00FA2F6B" w:rsidDel="008E472D" w:rsidRDefault="000D3EC1" w:rsidP="002831B2">
      <w:pPr>
        <w:rPr>
          <w:ins w:id="3031" w:author="緑川　誠子" w:date="2025-09-27T11:30:00Z" w16du:dateUtc="2025-09-27T02:30:00Z"/>
          <w:del w:id="3032" w:author="井上　眞美" w:date="2025-10-01T14:42:00Z" w16du:dateUtc="2025-10-01T05:42:00Z"/>
          <w:rFonts w:asciiTheme="minorEastAsia" w:hAnsiTheme="minorEastAsia" w:cs="Times New Roman"/>
          <w:color w:val="000000" w:themeColor="text1"/>
          <w:sz w:val="24"/>
          <w:szCs w:val="24"/>
          <w:rPrChange w:id="3033" w:author="井上　眞美" w:date="2025-10-01T14:39:00Z" w16du:dateUtc="2025-10-01T05:39:00Z">
            <w:rPr>
              <w:ins w:id="3034" w:author="緑川　誠子" w:date="2025-09-27T11:30:00Z" w16du:dateUtc="2025-09-27T02:30:00Z"/>
              <w:del w:id="3035" w:author="井上　眞美" w:date="2025-10-01T14:42:00Z" w16du:dateUtc="2025-10-01T05:42:00Z"/>
              <w:rFonts w:asciiTheme="minorEastAsia" w:hAnsiTheme="minorEastAsia" w:cs="Times New Roman"/>
              <w:sz w:val="24"/>
              <w:szCs w:val="24"/>
            </w:rPr>
          </w:rPrChange>
        </w:rPr>
      </w:pPr>
    </w:p>
    <w:p w14:paraId="48B93585" w14:textId="410A0445" w:rsidR="000D3EC1" w:rsidRPr="00FA2F6B" w:rsidDel="008E472D" w:rsidRDefault="000D3EC1" w:rsidP="000D3EC1">
      <w:pPr>
        <w:wordWrap w:val="0"/>
        <w:autoSpaceDE w:val="0"/>
        <w:autoSpaceDN w:val="0"/>
        <w:adjustRightInd w:val="0"/>
        <w:textAlignment w:val="baseline"/>
        <w:rPr>
          <w:ins w:id="3036" w:author="緑川　誠子" w:date="2025-09-27T11:30:00Z" w16du:dateUtc="2025-09-27T02:30:00Z"/>
          <w:del w:id="3037" w:author="井上　眞美" w:date="2025-10-01T14:42:00Z" w16du:dateUtc="2025-10-01T05:42:00Z"/>
          <w:rFonts w:ascii="ＭＳ 明朝" w:eastAsia="ＭＳ 明朝" w:hAnsi="ＭＳ 明朝" w:cs="Times New Roman"/>
          <w:color w:val="000000" w:themeColor="text1"/>
          <w:spacing w:val="-4"/>
          <w:kern w:val="0"/>
          <w:szCs w:val="21"/>
          <w:rPrChange w:id="3038" w:author="井上　眞美" w:date="2025-10-01T14:39:00Z" w16du:dateUtc="2025-10-01T05:39:00Z">
            <w:rPr>
              <w:ins w:id="3039" w:author="緑川　誠子" w:date="2025-09-27T11:30:00Z" w16du:dateUtc="2025-09-27T02:30:00Z"/>
              <w:del w:id="3040" w:author="井上　眞美" w:date="2025-10-01T14:42:00Z" w16du:dateUtc="2025-10-01T05:42:00Z"/>
              <w:rFonts w:ascii="ＭＳ 明朝" w:eastAsia="ＭＳ 明朝" w:hAnsi="ＭＳ 明朝" w:cs="Times New Roman"/>
              <w:spacing w:val="-4"/>
              <w:kern w:val="0"/>
              <w:sz w:val="24"/>
              <w:szCs w:val="24"/>
            </w:rPr>
          </w:rPrChange>
        </w:rPr>
      </w:pPr>
      <w:ins w:id="3041" w:author="緑川　誠子" w:date="2025-09-27T11:30:00Z" w16du:dateUtc="2025-09-27T02:30:00Z">
        <w:del w:id="3042"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3043" w:author="井上　眞美" w:date="2025-10-01T14:39:00Z" w16du:dateUtc="2025-10-01T05:39:00Z">
                <w:rPr>
                  <w:rFonts w:ascii="ＭＳ 明朝" w:eastAsia="ＭＳ 明朝" w:hAnsi="ＭＳ 明朝" w:cs="Times New Roman" w:hint="eastAsia"/>
                  <w:spacing w:val="-4"/>
                  <w:kern w:val="0"/>
                  <w:sz w:val="24"/>
                  <w:szCs w:val="24"/>
                </w:rPr>
              </w:rPrChange>
            </w:rPr>
            <w:delText>備考</w:delText>
          </w:r>
        </w:del>
      </w:ins>
    </w:p>
    <w:p w14:paraId="3773C69E" w14:textId="1AFF3900" w:rsidR="000D3EC1" w:rsidRPr="00FA2F6B" w:rsidDel="008E472D" w:rsidRDefault="000D3EC1">
      <w:pPr>
        <w:wordWrap w:val="0"/>
        <w:autoSpaceDE w:val="0"/>
        <w:autoSpaceDN w:val="0"/>
        <w:adjustRightInd w:val="0"/>
        <w:ind w:left="202" w:hangingChars="100" w:hanging="202"/>
        <w:textAlignment w:val="baseline"/>
        <w:rPr>
          <w:del w:id="3044" w:author="井上　眞美" w:date="2025-10-01T14:42:00Z" w16du:dateUtc="2025-10-01T05:42:00Z"/>
          <w:rFonts w:asciiTheme="minorEastAsia" w:hAnsiTheme="minorEastAsia" w:cs="Times New Roman"/>
          <w:color w:val="000000" w:themeColor="text1"/>
          <w:sz w:val="24"/>
          <w:szCs w:val="24"/>
          <w:rPrChange w:id="3045" w:author="井上　眞美" w:date="2025-10-01T14:39:00Z" w16du:dateUtc="2025-10-01T05:39:00Z">
            <w:rPr>
              <w:del w:id="3046" w:author="井上　眞美" w:date="2025-10-01T14:42:00Z" w16du:dateUtc="2025-10-01T05:42:00Z"/>
              <w:rFonts w:asciiTheme="minorEastAsia" w:hAnsiTheme="minorEastAsia" w:cs="Times New Roman"/>
              <w:sz w:val="24"/>
              <w:szCs w:val="24"/>
            </w:rPr>
          </w:rPrChange>
        </w:rPr>
        <w:pPrChange w:id="3047" w:author="緑川　誠子" w:date="2025-09-27T11:31:00Z" w16du:dateUtc="2025-09-27T02:31:00Z">
          <w:pPr/>
        </w:pPrChange>
      </w:pPr>
      <w:ins w:id="3048" w:author="緑川　誠子" w:date="2025-09-27T11:30:00Z" w16du:dateUtc="2025-09-27T02:30:00Z">
        <w:del w:id="3049"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3050" w:author="井上　眞美" w:date="2025-10-01T14:39:00Z" w16du:dateUtc="2025-10-01T05:39:00Z">
                <w:rPr>
                  <w:rFonts w:ascii="ＭＳ 明朝" w:eastAsia="ＭＳ 明朝" w:hAnsi="ＭＳ 明朝" w:cs="Times New Roman" w:hint="eastAsia"/>
                  <w:spacing w:val="-4"/>
                  <w:kern w:val="0"/>
                  <w:sz w:val="24"/>
                  <w:szCs w:val="24"/>
                </w:rPr>
              </w:rPrChange>
            </w:rPr>
            <w:delText xml:space="preserve">　該当するものにチェックを入れ</w:delText>
          </w:r>
        </w:del>
      </w:ins>
      <w:ins w:id="3051" w:author="緑川　誠子" w:date="2025-09-27T11:55:00Z" w16du:dateUtc="2025-09-27T02:55:00Z">
        <w:del w:id="3052" w:author="井上　眞美" w:date="2025-10-01T14:42:00Z" w16du:dateUtc="2025-10-01T05:42:00Z">
          <w:r w:rsidR="00132538" w:rsidRPr="00FA2F6B" w:rsidDel="008E472D">
            <w:rPr>
              <w:rFonts w:ascii="ＭＳ 明朝" w:eastAsia="ＭＳ 明朝" w:hAnsi="ＭＳ 明朝" w:cs="Times New Roman" w:hint="eastAsia"/>
              <w:color w:val="000000" w:themeColor="text1"/>
              <w:spacing w:val="-4"/>
              <w:kern w:val="0"/>
              <w:szCs w:val="21"/>
              <w:rPrChange w:id="3053" w:author="井上　眞美" w:date="2025-10-01T14:39:00Z" w16du:dateUtc="2025-10-01T05:39:00Z">
                <w:rPr>
                  <w:rFonts w:ascii="ＭＳ 明朝" w:eastAsia="ＭＳ 明朝" w:hAnsi="ＭＳ 明朝" w:cs="Times New Roman" w:hint="eastAsia"/>
                  <w:spacing w:val="-4"/>
                  <w:kern w:val="0"/>
                  <w:szCs w:val="21"/>
                </w:rPr>
              </w:rPrChange>
            </w:rPr>
            <w:delText>ること</w:delText>
          </w:r>
        </w:del>
      </w:ins>
      <w:ins w:id="3054" w:author="緑川　誠子" w:date="2025-09-27T11:30:00Z" w16du:dateUtc="2025-09-27T02:30:00Z">
        <w:del w:id="3055" w:author="井上　眞美" w:date="2025-10-01T14:42:00Z" w16du:dateUtc="2025-10-01T05:42:00Z">
          <w:r w:rsidRPr="00FA2F6B" w:rsidDel="008E472D">
            <w:rPr>
              <w:rFonts w:ascii="ＭＳ 明朝" w:eastAsia="ＭＳ 明朝" w:hAnsi="ＭＳ 明朝" w:cs="Times New Roman" w:hint="eastAsia"/>
              <w:color w:val="000000" w:themeColor="text1"/>
              <w:spacing w:val="-4"/>
              <w:kern w:val="0"/>
              <w:szCs w:val="21"/>
              <w:rPrChange w:id="3056" w:author="井上　眞美" w:date="2025-10-01T14:39:00Z" w16du:dateUtc="2025-10-01T05:39:00Z">
                <w:rPr>
                  <w:rFonts w:ascii="ＭＳ 明朝" w:eastAsia="ＭＳ 明朝" w:hAnsi="ＭＳ 明朝" w:cs="Times New Roman" w:hint="eastAsia"/>
                  <w:spacing w:val="-4"/>
                  <w:kern w:val="0"/>
                  <w:sz w:val="24"/>
                  <w:szCs w:val="24"/>
                </w:rPr>
              </w:rPrChange>
            </w:rPr>
            <w:delText>。</w:delText>
          </w:r>
        </w:del>
      </w:ins>
    </w:p>
    <w:p w14:paraId="6298B5D9" w14:textId="7A3F458A" w:rsidR="004A2BE2" w:rsidRPr="00FA2F6B" w:rsidDel="008E472D" w:rsidRDefault="004A2BE2">
      <w:pPr>
        <w:wordWrap w:val="0"/>
        <w:autoSpaceDE w:val="0"/>
        <w:autoSpaceDN w:val="0"/>
        <w:adjustRightInd w:val="0"/>
        <w:ind w:left="240" w:hangingChars="100" w:hanging="240"/>
        <w:textAlignment w:val="baseline"/>
        <w:rPr>
          <w:del w:id="3057" w:author="井上　眞美" w:date="2025-10-01T14:42:00Z" w16du:dateUtc="2025-10-01T05:42:00Z"/>
          <w:rFonts w:asciiTheme="minorEastAsia" w:hAnsiTheme="minorEastAsia" w:cs="Times New Roman"/>
          <w:color w:val="000000" w:themeColor="text1"/>
          <w:sz w:val="24"/>
          <w:szCs w:val="24"/>
          <w:rPrChange w:id="3058" w:author="井上　眞美" w:date="2025-10-01T14:39:00Z" w16du:dateUtc="2025-10-01T05:39:00Z">
            <w:rPr>
              <w:del w:id="3059" w:author="井上　眞美" w:date="2025-10-01T14:42:00Z" w16du:dateUtc="2025-10-01T05:42:00Z"/>
              <w:rFonts w:asciiTheme="minorEastAsia" w:hAnsiTheme="minorEastAsia" w:cs="Times New Roman"/>
              <w:sz w:val="24"/>
              <w:szCs w:val="24"/>
            </w:rPr>
          </w:rPrChange>
        </w:rPr>
        <w:pPrChange w:id="3060" w:author="緑川　誠子" w:date="2025-09-27T11:31:00Z" w16du:dateUtc="2025-09-27T02:31:00Z">
          <w:pPr>
            <w:widowControl/>
            <w:jc w:val="left"/>
          </w:pPr>
        </w:pPrChange>
      </w:pPr>
      <w:del w:id="3061" w:author="井上　眞美" w:date="2025-10-01T14:42:00Z" w16du:dateUtc="2025-10-01T05:42:00Z">
        <w:r w:rsidRPr="00FA2F6B" w:rsidDel="008E472D">
          <w:rPr>
            <w:rFonts w:asciiTheme="minorEastAsia" w:hAnsiTheme="minorEastAsia" w:cs="Times New Roman"/>
            <w:color w:val="000000" w:themeColor="text1"/>
            <w:sz w:val="24"/>
            <w:szCs w:val="24"/>
            <w:rPrChange w:id="3062" w:author="井上　眞美" w:date="2025-10-01T14:39:00Z" w16du:dateUtc="2025-10-01T05:39:00Z">
              <w:rPr>
                <w:rFonts w:asciiTheme="minorEastAsia" w:hAnsiTheme="minorEastAsia" w:cs="Times New Roman"/>
                <w:sz w:val="24"/>
                <w:szCs w:val="24"/>
              </w:rPr>
            </w:rPrChange>
          </w:rPr>
          <w:br w:type="page"/>
        </w:r>
      </w:del>
    </w:p>
    <w:p w14:paraId="589846C4" w14:textId="773C2F41" w:rsidR="00B43172" w:rsidRPr="00FA2F6B" w:rsidDel="008E472D" w:rsidRDefault="00B43172" w:rsidP="00B43172">
      <w:pPr>
        <w:ind w:right="-20"/>
        <w:rPr>
          <w:ins w:id="3063" w:author="緑川　誠子" w:date="2025-09-14T17:42:00Z" w16du:dateUtc="2025-09-14T08:42:00Z"/>
          <w:del w:id="3064" w:author="井上　眞美" w:date="2025-10-01T14:42:00Z" w16du:dateUtc="2025-10-01T05:42:00Z"/>
          <w:rFonts w:asciiTheme="minorEastAsia" w:hAnsiTheme="minorEastAsia" w:cs="Times New Roman"/>
          <w:color w:val="000000" w:themeColor="text1"/>
          <w:kern w:val="0"/>
          <w:sz w:val="24"/>
          <w:szCs w:val="24"/>
          <w:rPrChange w:id="3065" w:author="井上　眞美" w:date="2025-10-01T14:39:00Z" w16du:dateUtc="2025-10-01T05:39:00Z">
            <w:rPr>
              <w:ins w:id="3066" w:author="緑川　誠子" w:date="2025-09-14T17:42:00Z" w16du:dateUtc="2025-09-14T08:42:00Z"/>
              <w:del w:id="3067" w:author="井上　眞美" w:date="2025-10-01T14:42:00Z" w16du:dateUtc="2025-10-01T05:42:00Z"/>
              <w:rFonts w:asciiTheme="minorEastAsia" w:hAnsiTheme="minorEastAsia" w:cs="Times New Roman"/>
              <w:kern w:val="0"/>
              <w:sz w:val="24"/>
              <w:szCs w:val="24"/>
            </w:rPr>
          </w:rPrChange>
        </w:rPr>
      </w:pPr>
      <w:ins w:id="3068" w:author="緑川　誠子" w:date="2025-09-14T17:42:00Z" w16du:dateUtc="2025-09-14T08:42:00Z">
        <w:del w:id="3069"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3070" w:author="井上　眞美" w:date="2025-10-01T14:39:00Z" w16du:dateUtc="2025-10-01T05:39:00Z">
                <w:rPr>
                  <w:rFonts w:asciiTheme="minorEastAsia" w:hAnsiTheme="minorEastAsia" w:cs="Times New Roman" w:hint="eastAsia"/>
                  <w:kern w:val="0"/>
                  <w:sz w:val="24"/>
                  <w:szCs w:val="24"/>
                </w:rPr>
              </w:rPrChange>
            </w:rPr>
            <w:delText>様式第１</w:delText>
          </w:r>
        </w:del>
      </w:ins>
      <w:ins w:id="3071" w:author="緑川　誠子" w:date="2025-09-14T18:49:00Z" w16du:dateUtc="2025-09-14T09:49:00Z">
        <w:del w:id="3072" w:author="井上　眞美" w:date="2025-10-01T14:42:00Z" w16du:dateUtc="2025-10-01T05:42:00Z">
          <w:r w:rsidR="00AB2097" w:rsidRPr="00FA2F6B" w:rsidDel="008E472D">
            <w:rPr>
              <w:rFonts w:asciiTheme="minorEastAsia" w:hAnsiTheme="minorEastAsia" w:cs="Times New Roman" w:hint="eastAsia"/>
              <w:color w:val="000000" w:themeColor="text1"/>
              <w:kern w:val="0"/>
              <w:sz w:val="24"/>
              <w:szCs w:val="24"/>
              <w:rPrChange w:id="3073" w:author="井上　眞美" w:date="2025-10-01T14:39:00Z" w16du:dateUtc="2025-10-01T05:39:00Z">
                <w:rPr>
                  <w:rFonts w:asciiTheme="minorEastAsia" w:hAnsiTheme="minorEastAsia" w:cs="Times New Roman" w:hint="eastAsia"/>
                  <w:kern w:val="0"/>
                  <w:sz w:val="24"/>
                  <w:szCs w:val="24"/>
                </w:rPr>
              </w:rPrChange>
            </w:rPr>
            <w:delText>７</w:delText>
          </w:r>
        </w:del>
      </w:ins>
      <w:ins w:id="3074" w:author="緑川　誠子" w:date="2025-09-14T17:42:00Z" w16du:dateUtc="2025-09-14T08:42:00Z">
        <w:del w:id="3075"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3076" w:author="井上　眞美" w:date="2025-10-01T14:39:00Z" w16du:dateUtc="2025-10-01T05:39:00Z">
                <w:rPr>
                  <w:rFonts w:asciiTheme="minorEastAsia" w:hAnsiTheme="minorEastAsia" w:cs="Times New Roman" w:hint="eastAsia"/>
                  <w:kern w:val="0"/>
                  <w:sz w:val="24"/>
                  <w:szCs w:val="24"/>
                </w:rPr>
              </w:rPrChange>
            </w:rPr>
            <w:delText>号</w:delText>
          </w:r>
        </w:del>
      </w:ins>
    </w:p>
    <w:p w14:paraId="64DFB14E" w14:textId="7011D803" w:rsidR="00B43172" w:rsidRPr="00FA2F6B" w:rsidDel="008E472D" w:rsidRDefault="00B43172" w:rsidP="00B43172">
      <w:pPr>
        <w:widowControl/>
        <w:wordWrap w:val="0"/>
        <w:jc w:val="right"/>
        <w:rPr>
          <w:ins w:id="3077" w:author="緑川　誠子" w:date="2025-09-14T17:42:00Z" w16du:dateUtc="2025-09-14T08:42:00Z"/>
          <w:del w:id="3078" w:author="井上　眞美" w:date="2025-10-01T14:42:00Z" w16du:dateUtc="2025-10-01T05:42:00Z"/>
          <w:rFonts w:asciiTheme="minorEastAsia" w:hAnsiTheme="minorEastAsia"/>
          <w:color w:val="000000" w:themeColor="text1"/>
          <w:sz w:val="24"/>
          <w:szCs w:val="24"/>
          <w:rPrChange w:id="3079" w:author="井上　眞美" w:date="2025-10-01T14:39:00Z" w16du:dateUtc="2025-10-01T05:39:00Z">
            <w:rPr>
              <w:ins w:id="3080" w:author="緑川　誠子" w:date="2025-09-14T17:42:00Z" w16du:dateUtc="2025-09-14T08:42:00Z"/>
              <w:del w:id="3081" w:author="井上　眞美" w:date="2025-10-01T14:42:00Z" w16du:dateUtc="2025-10-01T05:42:00Z"/>
              <w:rFonts w:asciiTheme="minorEastAsia" w:hAnsiTheme="minorEastAsia"/>
              <w:sz w:val="24"/>
              <w:szCs w:val="24"/>
            </w:rPr>
          </w:rPrChange>
        </w:rPr>
      </w:pPr>
      <w:ins w:id="3082" w:author="緑川　誠子" w:date="2025-09-14T17:42:00Z" w16du:dateUtc="2025-09-14T08:42:00Z">
        <w:del w:id="3083" w:author="井上　眞美" w:date="2025-10-01T14:42:00Z" w16du:dateUtc="2025-10-01T05:42:00Z">
          <w:r w:rsidRPr="00FA2F6B" w:rsidDel="008E472D">
            <w:rPr>
              <w:rFonts w:asciiTheme="minorEastAsia" w:hAnsiTheme="minorEastAsia" w:hint="eastAsia"/>
              <w:color w:val="000000" w:themeColor="text1"/>
              <w:sz w:val="24"/>
              <w:szCs w:val="24"/>
              <w:rPrChange w:id="3084" w:author="井上　眞美" w:date="2025-10-01T14:39:00Z" w16du:dateUtc="2025-10-01T05:39:00Z">
                <w:rPr>
                  <w:rFonts w:asciiTheme="minorEastAsia" w:hAnsiTheme="minorEastAsia" w:hint="eastAsia"/>
                  <w:sz w:val="24"/>
                  <w:szCs w:val="24"/>
                </w:rPr>
              </w:rPrChange>
            </w:rPr>
            <w:delText>指令建住第　　　　　号</w:delText>
          </w:r>
        </w:del>
      </w:ins>
    </w:p>
    <w:p w14:paraId="74A1F0F3" w14:textId="3FEF14EC" w:rsidR="00B43172" w:rsidRPr="00FA2F6B" w:rsidDel="008E472D" w:rsidRDefault="00B43172" w:rsidP="00B43172">
      <w:pPr>
        <w:widowControl/>
        <w:jc w:val="right"/>
        <w:rPr>
          <w:ins w:id="3085" w:author="緑川　誠子" w:date="2025-09-14T17:42:00Z" w16du:dateUtc="2025-09-14T08:42:00Z"/>
          <w:del w:id="3086" w:author="井上　眞美" w:date="2025-10-01T14:42:00Z" w16du:dateUtc="2025-10-01T05:42:00Z"/>
          <w:rFonts w:asciiTheme="minorEastAsia" w:hAnsiTheme="minorEastAsia"/>
          <w:color w:val="000000" w:themeColor="text1"/>
          <w:sz w:val="24"/>
          <w:szCs w:val="24"/>
          <w:rPrChange w:id="3087" w:author="井上　眞美" w:date="2025-10-01T14:39:00Z" w16du:dateUtc="2025-10-01T05:39:00Z">
            <w:rPr>
              <w:ins w:id="3088" w:author="緑川　誠子" w:date="2025-09-14T17:42:00Z" w16du:dateUtc="2025-09-14T08:42:00Z"/>
              <w:del w:id="3089" w:author="井上　眞美" w:date="2025-10-01T14:42:00Z" w16du:dateUtc="2025-10-01T05:42:00Z"/>
              <w:rFonts w:asciiTheme="minorEastAsia" w:hAnsiTheme="minorEastAsia"/>
              <w:sz w:val="24"/>
              <w:szCs w:val="24"/>
            </w:rPr>
          </w:rPrChange>
        </w:rPr>
      </w:pPr>
      <w:ins w:id="3090" w:author="緑川　誠子" w:date="2025-09-14T17:42:00Z" w16du:dateUtc="2025-09-14T08:42:00Z">
        <w:del w:id="3091" w:author="井上　眞美" w:date="2025-10-01T14:42:00Z" w16du:dateUtc="2025-10-01T05:42:00Z">
          <w:r w:rsidRPr="00FA2F6B" w:rsidDel="008E472D">
            <w:rPr>
              <w:rFonts w:asciiTheme="minorEastAsia" w:hAnsiTheme="minorEastAsia" w:hint="eastAsia"/>
              <w:color w:val="000000" w:themeColor="text1"/>
              <w:sz w:val="24"/>
              <w:szCs w:val="24"/>
              <w:rPrChange w:id="3092" w:author="井上　眞美" w:date="2025-10-01T14:39:00Z" w16du:dateUtc="2025-10-01T05:39:00Z">
                <w:rPr>
                  <w:rFonts w:asciiTheme="minorEastAsia" w:hAnsiTheme="minorEastAsia" w:hint="eastAsia"/>
                  <w:sz w:val="24"/>
                  <w:szCs w:val="24"/>
                </w:rPr>
              </w:rPrChange>
            </w:rPr>
            <w:delText>令和　　年　　月　　日</w:delText>
          </w:r>
        </w:del>
      </w:ins>
    </w:p>
    <w:p w14:paraId="7EF402BE" w14:textId="52027D5F" w:rsidR="00B43172" w:rsidRPr="00FA2F6B" w:rsidDel="008E472D" w:rsidRDefault="00B43172" w:rsidP="00B43172">
      <w:pPr>
        <w:widowControl/>
        <w:ind w:firstLineChars="1200" w:firstLine="2880"/>
        <w:jc w:val="left"/>
        <w:rPr>
          <w:ins w:id="3093" w:author="緑川　誠子" w:date="2025-09-14T17:42:00Z" w16du:dateUtc="2025-09-14T08:42:00Z"/>
          <w:del w:id="3094" w:author="井上　眞美" w:date="2025-10-01T14:42:00Z" w16du:dateUtc="2025-10-01T05:42:00Z"/>
          <w:rFonts w:asciiTheme="minorEastAsia" w:hAnsiTheme="minorEastAsia"/>
          <w:color w:val="000000" w:themeColor="text1"/>
          <w:sz w:val="24"/>
          <w:szCs w:val="24"/>
          <w:rPrChange w:id="3095" w:author="井上　眞美" w:date="2025-10-01T14:39:00Z" w16du:dateUtc="2025-10-01T05:39:00Z">
            <w:rPr>
              <w:ins w:id="3096" w:author="緑川　誠子" w:date="2025-09-14T17:42:00Z" w16du:dateUtc="2025-09-14T08:42:00Z"/>
              <w:del w:id="3097" w:author="井上　眞美" w:date="2025-10-01T14:42:00Z" w16du:dateUtc="2025-10-01T05:42:00Z"/>
              <w:rFonts w:asciiTheme="minorEastAsia" w:hAnsiTheme="minorEastAsia"/>
              <w:sz w:val="24"/>
              <w:szCs w:val="24"/>
            </w:rPr>
          </w:rPrChange>
        </w:rPr>
      </w:pPr>
    </w:p>
    <w:p w14:paraId="721A1CF8" w14:textId="449084F8" w:rsidR="00B43172" w:rsidRPr="00FA2F6B" w:rsidDel="008E472D" w:rsidRDefault="00B43172" w:rsidP="00B43172">
      <w:pPr>
        <w:widowControl/>
        <w:ind w:firstLineChars="1200" w:firstLine="2880"/>
        <w:jc w:val="left"/>
        <w:rPr>
          <w:ins w:id="3098" w:author="緑川　誠子" w:date="2025-09-14T17:42:00Z" w16du:dateUtc="2025-09-14T08:42:00Z"/>
          <w:del w:id="3099" w:author="井上　眞美" w:date="2025-10-01T14:42:00Z" w16du:dateUtc="2025-10-01T05:42:00Z"/>
          <w:rFonts w:asciiTheme="minorEastAsia" w:hAnsiTheme="minorEastAsia"/>
          <w:color w:val="000000" w:themeColor="text1"/>
          <w:sz w:val="24"/>
          <w:szCs w:val="24"/>
          <w:rPrChange w:id="3100" w:author="井上　眞美" w:date="2025-10-01T14:39:00Z" w16du:dateUtc="2025-10-01T05:39:00Z">
            <w:rPr>
              <w:ins w:id="3101" w:author="緑川　誠子" w:date="2025-09-14T17:42:00Z" w16du:dateUtc="2025-09-14T08:42:00Z"/>
              <w:del w:id="3102" w:author="井上　眞美" w:date="2025-10-01T14:42:00Z" w16du:dateUtc="2025-10-01T05:42:00Z"/>
              <w:rFonts w:asciiTheme="minorEastAsia" w:hAnsiTheme="minorEastAsia"/>
              <w:sz w:val="24"/>
              <w:szCs w:val="24"/>
            </w:rPr>
          </w:rPrChange>
        </w:rPr>
      </w:pPr>
    </w:p>
    <w:p w14:paraId="6ED6504D" w14:textId="6E150256" w:rsidR="00B43172" w:rsidRPr="00FA2F6B" w:rsidDel="008E472D" w:rsidRDefault="00B43172" w:rsidP="00B43172">
      <w:pPr>
        <w:widowControl/>
        <w:ind w:firstLineChars="1300" w:firstLine="3120"/>
        <w:jc w:val="left"/>
        <w:rPr>
          <w:ins w:id="3103" w:author="緑川　誠子" w:date="2025-09-14T17:42:00Z" w16du:dateUtc="2025-09-14T08:42:00Z"/>
          <w:del w:id="3104" w:author="井上　眞美" w:date="2025-10-01T14:42:00Z" w16du:dateUtc="2025-10-01T05:42:00Z"/>
          <w:rFonts w:asciiTheme="minorEastAsia" w:hAnsiTheme="minorEastAsia"/>
          <w:color w:val="000000" w:themeColor="text1"/>
          <w:sz w:val="24"/>
          <w:szCs w:val="24"/>
          <w:rPrChange w:id="3105" w:author="井上　眞美" w:date="2025-10-01T14:39:00Z" w16du:dateUtc="2025-10-01T05:39:00Z">
            <w:rPr>
              <w:ins w:id="3106" w:author="緑川　誠子" w:date="2025-09-14T17:42:00Z" w16du:dateUtc="2025-09-14T08:42:00Z"/>
              <w:del w:id="3107" w:author="井上　眞美" w:date="2025-10-01T14:42:00Z" w16du:dateUtc="2025-10-01T05:42:00Z"/>
              <w:rFonts w:asciiTheme="minorEastAsia" w:hAnsiTheme="minorEastAsia"/>
              <w:sz w:val="24"/>
              <w:szCs w:val="24"/>
            </w:rPr>
          </w:rPrChange>
        </w:rPr>
      </w:pPr>
      <w:ins w:id="3108" w:author="緑川　誠子" w:date="2025-09-14T17:42:00Z" w16du:dateUtc="2025-09-14T08:42:00Z">
        <w:del w:id="3109" w:author="井上　眞美" w:date="2025-10-01T14:42:00Z" w16du:dateUtc="2025-10-01T05:42:00Z">
          <w:r w:rsidRPr="00FA2F6B" w:rsidDel="008E472D">
            <w:rPr>
              <w:rFonts w:asciiTheme="minorEastAsia" w:hAnsiTheme="minorEastAsia" w:hint="eastAsia"/>
              <w:color w:val="000000" w:themeColor="text1"/>
              <w:sz w:val="24"/>
              <w:szCs w:val="24"/>
              <w:rPrChange w:id="3110" w:author="井上　眞美" w:date="2025-10-01T14:39:00Z" w16du:dateUtc="2025-10-01T05:39:00Z">
                <w:rPr>
                  <w:rFonts w:asciiTheme="minorEastAsia" w:hAnsiTheme="minorEastAsia" w:hint="eastAsia"/>
                  <w:sz w:val="24"/>
                  <w:szCs w:val="24"/>
                </w:rPr>
              </w:rPrChange>
            </w:rPr>
            <w:delText xml:space="preserve">　殿</w:delText>
          </w:r>
        </w:del>
      </w:ins>
    </w:p>
    <w:p w14:paraId="2ED37DB4" w14:textId="37078791" w:rsidR="00B43172" w:rsidRPr="00FA2F6B" w:rsidDel="008E472D" w:rsidRDefault="00B43172" w:rsidP="00B43172">
      <w:pPr>
        <w:widowControl/>
        <w:jc w:val="left"/>
        <w:rPr>
          <w:ins w:id="3111" w:author="緑川　誠子" w:date="2025-09-14T17:42:00Z" w16du:dateUtc="2025-09-14T08:42:00Z"/>
          <w:del w:id="3112" w:author="井上　眞美" w:date="2025-10-01T14:42:00Z" w16du:dateUtc="2025-10-01T05:42:00Z"/>
          <w:rFonts w:asciiTheme="minorEastAsia" w:hAnsiTheme="minorEastAsia"/>
          <w:color w:val="000000" w:themeColor="text1"/>
          <w:sz w:val="24"/>
          <w:szCs w:val="24"/>
          <w:rPrChange w:id="3113" w:author="井上　眞美" w:date="2025-10-01T14:39:00Z" w16du:dateUtc="2025-10-01T05:39:00Z">
            <w:rPr>
              <w:ins w:id="3114" w:author="緑川　誠子" w:date="2025-09-14T17:42:00Z" w16du:dateUtc="2025-09-14T08:42:00Z"/>
              <w:del w:id="3115" w:author="井上　眞美" w:date="2025-10-01T14:42:00Z" w16du:dateUtc="2025-10-01T05:42:00Z"/>
              <w:rFonts w:asciiTheme="minorEastAsia" w:hAnsiTheme="minorEastAsia"/>
              <w:sz w:val="24"/>
              <w:szCs w:val="24"/>
            </w:rPr>
          </w:rPrChange>
        </w:rPr>
      </w:pPr>
    </w:p>
    <w:p w14:paraId="028A333E" w14:textId="36E895ED" w:rsidR="00B43172" w:rsidRPr="00FA2F6B" w:rsidDel="008E472D" w:rsidRDefault="00B43172" w:rsidP="00B43172">
      <w:pPr>
        <w:widowControl/>
        <w:jc w:val="left"/>
        <w:rPr>
          <w:ins w:id="3116" w:author="緑川　誠子" w:date="2025-09-14T17:42:00Z" w16du:dateUtc="2025-09-14T08:42:00Z"/>
          <w:del w:id="3117" w:author="井上　眞美" w:date="2025-10-01T14:42:00Z" w16du:dateUtc="2025-10-01T05:42:00Z"/>
          <w:rFonts w:asciiTheme="minorEastAsia" w:hAnsiTheme="minorEastAsia"/>
          <w:color w:val="000000" w:themeColor="text1"/>
          <w:sz w:val="24"/>
          <w:szCs w:val="24"/>
          <w:rPrChange w:id="3118" w:author="井上　眞美" w:date="2025-10-01T14:39:00Z" w16du:dateUtc="2025-10-01T05:39:00Z">
            <w:rPr>
              <w:ins w:id="3119" w:author="緑川　誠子" w:date="2025-09-14T17:42:00Z" w16du:dateUtc="2025-09-14T08:42:00Z"/>
              <w:del w:id="3120" w:author="井上　眞美" w:date="2025-10-01T14:42:00Z" w16du:dateUtc="2025-10-01T05:42:00Z"/>
              <w:rFonts w:asciiTheme="minorEastAsia" w:hAnsiTheme="minorEastAsia"/>
              <w:sz w:val="24"/>
              <w:szCs w:val="24"/>
            </w:rPr>
          </w:rPrChange>
        </w:rPr>
      </w:pPr>
    </w:p>
    <w:p w14:paraId="0ADC84A1" w14:textId="44731E2F" w:rsidR="00B43172" w:rsidRPr="00FA2F6B" w:rsidDel="008E472D" w:rsidRDefault="00B43172" w:rsidP="00B43172">
      <w:pPr>
        <w:widowControl/>
        <w:jc w:val="left"/>
        <w:rPr>
          <w:ins w:id="3121" w:author="緑川　誠子" w:date="2025-09-14T17:42:00Z" w16du:dateUtc="2025-09-14T08:42:00Z"/>
          <w:del w:id="3122" w:author="井上　眞美" w:date="2025-10-01T14:42:00Z" w16du:dateUtc="2025-10-01T05:42:00Z"/>
          <w:rFonts w:asciiTheme="minorEastAsia" w:hAnsiTheme="minorEastAsia"/>
          <w:color w:val="000000" w:themeColor="text1"/>
          <w:sz w:val="24"/>
          <w:szCs w:val="24"/>
          <w:rPrChange w:id="3123" w:author="井上　眞美" w:date="2025-10-01T14:39:00Z" w16du:dateUtc="2025-10-01T05:39:00Z">
            <w:rPr>
              <w:ins w:id="3124" w:author="緑川　誠子" w:date="2025-09-14T17:42:00Z" w16du:dateUtc="2025-09-14T08:42:00Z"/>
              <w:del w:id="3125" w:author="井上　眞美" w:date="2025-10-01T14:42:00Z" w16du:dateUtc="2025-10-01T05:42:00Z"/>
              <w:rFonts w:asciiTheme="minorEastAsia" w:hAnsiTheme="minorEastAsia"/>
              <w:sz w:val="24"/>
              <w:szCs w:val="24"/>
            </w:rPr>
          </w:rPrChange>
        </w:rPr>
      </w:pPr>
      <w:ins w:id="3126" w:author="緑川　誠子" w:date="2025-09-14T17:42:00Z" w16du:dateUtc="2025-09-14T08:42:00Z">
        <w:del w:id="3127" w:author="井上　眞美" w:date="2025-10-01T14:42:00Z" w16du:dateUtc="2025-10-01T05:42:00Z">
          <w:r w:rsidRPr="00FA2F6B" w:rsidDel="008E472D">
            <w:rPr>
              <w:rFonts w:asciiTheme="minorEastAsia" w:hAnsiTheme="minorEastAsia" w:hint="eastAsia"/>
              <w:color w:val="000000" w:themeColor="text1"/>
              <w:sz w:val="24"/>
              <w:szCs w:val="24"/>
              <w:rPrChange w:id="3128" w:author="井上　眞美" w:date="2025-10-01T14:39:00Z" w16du:dateUtc="2025-10-01T05:39:00Z">
                <w:rPr>
                  <w:rFonts w:asciiTheme="minorEastAsia" w:hAnsiTheme="minorEastAsia" w:hint="eastAsia"/>
                  <w:sz w:val="24"/>
                  <w:szCs w:val="24"/>
                </w:rPr>
              </w:rPrChange>
            </w:rPr>
            <w:delText xml:space="preserve">　　　　　　　　　　　　　　　　　　　　　　大分県知事　</w:delText>
          </w:r>
        </w:del>
      </w:ins>
      <w:ins w:id="3129" w:author="緑川　誠子" w:date="2025-09-14T18:49:00Z" w16du:dateUtc="2025-09-14T09:49:00Z">
        <w:del w:id="3130" w:author="井上　眞美" w:date="2025-10-01T14:42:00Z" w16du:dateUtc="2025-10-01T05:42:00Z">
          <w:r w:rsidR="00AB2097" w:rsidRPr="00FA2F6B" w:rsidDel="008E472D">
            <w:rPr>
              <w:rFonts w:asciiTheme="minorEastAsia" w:hAnsiTheme="minorEastAsia" w:hint="eastAsia"/>
              <w:color w:val="000000" w:themeColor="text1"/>
              <w:sz w:val="24"/>
              <w:szCs w:val="24"/>
              <w:rPrChange w:id="3131" w:author="井上　眞美" w:date="2025-10-01T14:39:00Z" w16du:dateUtc="2025-10-01T05:39:00Z">
                <w:rPr>
                  <w:rFonts w:asciiTheme="minorEastAsia" w:hAnsiTheme="minorEastAsia" w:hint="eastAsia"/>
                  <w:sz w:val="24"/>
                  <w:szCs w:val="24"/>
                </w:rPr>
              </w:rPrChange>
            </w:rPr>
            <w:delText xml:space="preserve">　　　　　</w:delText>
          </w:r>
        </w:del>
      </w:ins>
      <w:ins w:id="3132" w:author="緑川　誠子" w:date="2025-09-14T17:42:00Z" w16du:dateUtc="2025-09-14T08:42:00Z">
        <w:del w:id="3133" w:author="井上　眞美" w:date="2025-10-01T14:42:00Z" w16du:dateUtc="2025-10-01T05:42:00Z">
          <w:r w:rsidRPr="00FA2F6B" w:rsidDel="008E472D">
            <w:rPr>
              <w:rFonts w:asciiTheme="minorEastAsia" w:hAnsiTheme="minorEastAsia" w:hint="eastAsia"/>
              <w:color w:val="000000" w:themeColor="text1"/>
              <w:sz w:val="24"/>
              <w:szCs w:val="24"/>
              <w:rPrChange w:id="3134"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3135" w:author="井上　眞美" w:date="2025-10-01T14:39:00Z" w16du:dateUtc="2025-10-01T05:39:00Z">
                <w:rPr>
                  <w:rFonts w:asciiTheme="minorEastAsia" w:hAnsiTheme="minorEastAsia" w:hint="eastAsia"/>
                  <w:szCs w:val="21"/>
                </w:rPr>
              </w:rPrChange>
            </w:rPr>
            <w:delText>印</w:delText>
          </w:r>
        </w:del>
      </w:ins>
    </w:p>
    <w:p w14:paraId="48D8C352" w14:textId="0F59C85E" w:rsidR="00B43172" w:rsidRPr="00FA2F6B" w:rsidDel="008E472D" w:rsidRDefault="00B43172" w:rsidP="00B43172">
      <w:pPr>
        <w:widowControl/>
        <w:jc w:val="left"/>
        <w:rPr>
          <w:ins w:id="3136" w:author="緑川　誠子" w:date="2025-09-14T17:42:00Z" w16du:dateUtc="2025-09-14T08:42:00Z"/>
          <w:del w:id="3137" w:author="井上　眞美" w:date="2025-10-01T14:42:00Z" w16du:dateUtc="2025-10-01T05:42:00Z"/>
          <w:rFonts w:asciiTheme="minorEastAsia" w:hAnsiTheme="minorEastAsia"/>
          <w:color w:val="000000" w:themeColor="text1"/>
          <w:sz w:val="24"/>
          <w:szCs w:val="24"/>
          <w:rPrChange w:id="3138" w:author="井上　眞美" w:date="2025-10-01T14:39:00Z" w16du:dateUtc="2025-10-01T05:39:00Z">
            <w:rPr>
              <w:ins w:id="3139" w:author="緑川　誠子" w:date="2025-09-14T17:42:00Z" w16du:dateUtc="2025-09-14T08:42:00Z"/>
              <w:del w:id="3140" w:author="井上　眞美" w:date="2025-10-01T14:42:00Z" w16du:dateUtc="2025-10-01T05:42:00Z"/>
              <w:rFonts w:asciiTheme="minorEastAsia" w:hAnsiTheme="minorEastAsia"/>
              <w:sz w:val="24"/>
              <w:szCs w:val="24"/>
            </w:rPr>
          </w:rPrChange>
        </w:rPr>
      </w:pPr>
    </w:p>
    <w:p w14:paraId="3EC9FF6A" w14:textId="02688915" w:rsidR="00B43172" w:rsidRPr="00FA2F6B" w:rsidDel="008E472D" w:rsidRDefault="00B43172" w:rsidP="00B43172">
      <w:pPr>
        <w:widowControl/>
        <w:jc w:val="left"/>
        <w:rPr>
          <w:ins w:id="3141" w:author="緑川　誠子" w:date="2025-09-14T17:42:00Z" w16du:dateUtc="2025-09-14T08:42:00Z"/>
          <w:del w:id="3142" w:author="井上　眞美" w:date="2025-10-01T14:42:00Z" w16du:dateUtc="2025-10-01T05:42:00Z"/>
          <w:rFonts w:asciiTheme="minorEastAsia" w:hAnsiTheme="minorEastAsia"/>
          <w:color w:val="000000" w:themeColor="text1"/>
          <w:sz w:val="24"/>
          <w:szCs w:val="24"/>
          <w:rPrChange w:id="3143" w:author="井上　眞美" w:date="2025-10-01T14:39:00Z" w16du:dateUtc="2025-10-01T05:39:00Z">
            <w:rPr>
              <w:ins w:id="3144" w:author="緑川　誠子" w:date="2025-09-14T17:42:00Z" w16du:dateUtc="2025-09-14T08:42:00Z"/>
              <w:del w:id="3145" w:author="井上　眞美" w:date="2025-10-01T14:42:00Z" w16du:dateUtc="2025-10-01T05:42:00Z"/>
              <w:rFonts w:asciiTheme="minorEastAsia" w:hAnsiTheme="minorEastAsia"/>
              <w:sz w:val="24"/>
              <w:szCs w:val="24"/>
            </w:rPr>
          </w:rPrChange>
        </w:rPr>
      </w:pPr>
    </w:p>
    <w:p w14:paraId="66585FDF" w14:textId="10305B48" w:rsidR="00B43172" w:rsidRPr="00FA2F6B" w:rsidDel="008E472D" w:rsidRDefault="00B43172" w:rsidP="00B43172">
      <w:pPr>
        <w:widowControl/>
        <w:jc w:val="center"/>
        <w:rPr>
          <w:ins w:id="3146" w:author="緑川　誠子" w:date="2025-09-14T17:42:00Z" w16du:dateUtc="2025-09-14T08:42:00Z"/>
          <w:del w:id="3147" w:author="井上　眞美" w:date="2025-10-01T14:42:00Z" w16du:dateUtc="2025-10-01T05:42:00Z"/>
          <w:rFonts w:asciiTheme="minorEastAsia" w:hAnsiTheme="minorEastAsia"/>
          <w:color w:val="000000" w:themeColor="text1"/>
          <w:sz w:val="32"/>
          <w:szCs w:val="32"/>
          <w:rPrChange w:id="3148" w:author="井上　眞美" w:date="2025-10-01T14:39:00Z" w16du:dateUtc="2025-10-01T05:39:00Z">
            <w:rPr>
              <w:ins w:id="3149" w:author="緑川　誠子" w:date="2025-09-14T17:42:00Z" w16du:dateUtc="2025-09-14T08:42:00Z"/>
              <w:del w:id="3150" w:author="井上　眞美" w:date="2025-10-01T14:42:00Z" w16du:dateUtc="2025-10-01T05:42:00Z"/>
              <w:rFonts w:asciiTheme="minorEastAsia" w:hAnsiTheme="minorEastAsia"/>
              <w:sz w:val="32"/>
              <w:szCs w:val="32"/>
            </w:rPr>
          </w:rPrChange>
        </w:rPr>
      </w:pPr>
      <w:ins w:id="3151" w:author="緑川　誠子" w:date="2025-09-14T17:42:00Z" w16du:dateUtc="2025-09-14T08:42:00Z">
        <w:del w:id="3152" w:author="井上　眞美" w:date="2025-10-01T14:42:00Z" w16du:dateUtc="2025-10-01T05:42:00Z">
          <w:r w:rsidRPr="00FA2F6B" w:rsidDel="008E472D">
            <w:rPr>
              <w:rFonts w:asciiTheme="minorEastAsia" w:hAnsiTheme="minorEastAsia" w:hint="eastAsia"/>
              <w:color w:val="000000" w:themeColor="text1"/>
              <w:sz w:val="32"/>
              <w:szCs w:val="32"/>
              <w:rPrChange w:id="3153" w:author="井上　眞美" w:date="2025-10-01T14:39:00Z" w16du:dateUtc="2025-10-01T05:39:00Z">
                <w:rPr>
                  <w:rFonts w:asciiTheme="minorEastAsia" w:hAnsiTheme="minorEastAsia" w:hint="eastAsia"/>
                  <w:sz w:val="32"/>
                  <w:szCs w:val="32"/>
                </w:rPr>
              </w:rPrChange>
            </w:rPr>
            <w:delText>業務規程認可書</w:delText>
          </w:r>
        </w:del>
      </w:ins>
    </w:p>
    <w:p w14:paraId="6762CA19" w14:textId="2A2A9A45" w:rsidR="00B43172" w:rsidRPr="00FA2F6B" w:rsidDel="008E472D" w:rsidRDefault="00B43172" w:rsidP="00B43172">
      <w:pPr>
        <w:widowControl/>
        <w:jc w:val="left"/>
        <w:rPr>
          <w:ins w:id="3154" w:author="緑川　誠子" w:date="2025-09-14T17:42:00Z" w16du:dateUtc="2025-09-14T08:42:00Z"/>
          <w:del w:id="3155" w:author="井上　眞美" w:date="2025-10-01T14:42:00Z" w16du:dateUtc="2025-10-01T05:42:00Z"/>
          <w:rFonts w:asciiTheme="minorEastAsia" w:hAnsiTheme="minorEastAsia"/>
          <w:color w:val="000000" w:themeColor="text1"/>
          <w:sz w:val="24"/>
          <w:szCs w:val="24"/>
          <w:rPrChange w:id="3156" w:author="井上　眞美" w:date="2025-10-01T14:39:00Z" w16du:dateUtc="2025-10-01T05:39:00Z">
            <w:rPr>
              <w:ins w:id="3157" w:author="緑川　誠子" w:date="2025-09-14T17:42:00Z" w16du:dateUtc="2025-09-14T08:42:00Z"/>
              <w:del w:id="3158" w:author="井上　眞美" w:date="2025-10-01T14:42:00Z" w16du:dateUtc="2025-10-01T05:42:00Z"/>
              <w:rFonts w:asciiTheme="minorEastAsia" w:hAnsiTheme="minorEastAsia"/>
              <w:sz w:val="24"/>
              <w:szCs w:val="24"/>
            </w:rPr>
          </w:rPrChange>
        </w:rPr>
      </w:pPr>
    </w:p>
    <w:p w14:paraId="53F003FD" w14:textId="0529002E" w:rsidR="00B43172" w:rsidRPr="00FA2F6B" w:rsidDel="008E472D" w:rsidRDefault="00B43172" w:rsidP="00AB2097">
      <w:pPr>
        <w:widowControl/>
        <w:ind w:leftChars="100" w:left="210" w:firstLineChars="100" w:firstLine="240"/>
        <w:rPr>
          <w:ins w:id="3159" w:author="緑川　誠子" w:date="2025-09-14T18:51:00Z" w16du:dateUtc="2025-09-14T09:51:00Z"/>
          <w:del w:id="3160" w:author="井上　眞美" w:date="2025-10-01T14:42:00Z" w16du:dateUtc="2025-10-01T05:42:00Z"/>
          <w:rFonts w:asciiTheme="minorEastAsia" w:hAnsiTheme="minorEastAsia"/>
          <w:color w:val="000000" w:themeColor="text1"/>
          <w:sz w:val="24"/>
          <w:szCs w:val="24"/>
          <w:rPrChange w:id="3161" w:author="井上　眞美" w:date="2025-10-01T14:39:00Z" w16du:dateUtc="2025-10-01T05:39:00Z">
            <w:rPr>
              <w:ins w:id="3162" w:author="緑川　誠子" w:date="2025-09-14T18:51:00Z" w16du:dateUtc="2025-09-14T09:51:00Z"/>
              <w:del w:id="3163" w:author="井上　眞美" w:date="2025-10-01T14:42:00Z" w16du:dateUtc="2025-10-01T05:42:00Z"/>
              <w:rFonts w:asciiTheme="minorEastAsia" w:hAnsiTheme="minorEastAsia"/>
              <w:sz w:val="24"/>
              <w:szCs w:val="24"/>
            </w:rPr>
          </w:rPrChange>
        </w:rPr>
      </w:pPr>
      <w:ins w:id="3164" w:author="緑川　誠子" w:date="2025-09-14T17:42:00Z" w16du:dateUtc="2025-09-14T08:42:00Z">
        <w:del w:id="3165" w:author="井上　眞美" w:date="2025-10-01T14:42:00Z" w16du:dateUtc="2025-10-01T05:42:00Z">
          <w:r w:rsidRPr="00FA2F6B" w:rsidDel="008E472D">
            <w:rPr>
              <w:rFonts w:asciiTheme="minorEastAsia" w:hAnsiTheme="minorEastAsia" w:hint="eastAsia"/>
              <w:color w:val="000000" w:themeColor="text1"/>
              <w:sz w:val="24"/>
              <w:szCs w:val="24"/>
              <w:rPrChange w:id="3166" w:author="井上　眞美" w:date="2025-10-01T14:39:00Z" w16du:dateUtc="2025-10-01T05:39:00Z">
                <w:rPr>
                  <w:rFonts w:asciiTheme="minorEastAsia" w:hAnsiTheme="minorEastAsia" w:hint="eastAsia"/>
                  <w:sz w:val="24"/>
                  <w:szCs w:val="24"/>
                </w:rPr>
              </w:rPrChange>
            </w:rPr>
            <w:delText>令和　　年　　月　　日付で申請のあった</w:delText>
          </w:r>
        </w:del>
      </w:ins>
      <w:ins w:id="3167" w:author="緑川　誠子" w:date="2025-09-14T18:51:00Z" w16du:dateUtc="2025-09-14T09:51:00Z">
        <w:del w:id="3168" w:author="井上　眞美" w:date="2025-10-01T14:42:00Z" w16du:dateUtc="2025-10-01T05:42:00Z">
          <w:r w:rsidR="00AB2097" w:rsidRPr="00FA2F6B" w:rsidDel="008E472D">
            <w:rPr>
              <w:rFonts w:asciiTheme="minorEastAsia" w:hAnsiTheme="minorEastAsia" w:hint="eastAsia"/>
              <w:color w:val="000000" w:themeColor="text1"/>
              <w:sz w:val="24"/>
              <w:szCs w:val="24"/>
              <w:rPrChange w:id="3169" w:author="井上　眞美" w:date="2025-10-01T14:39:00Z" w16du:dateUtc="2025-10-01T05:39:00Z">
                <w:rPr>
                  <w:rFonts w:asciiTheme="minorEastAsia" w:hAnsiTheme="minorEastAsia" w:hint="eastAsia"/>
                  <w:sz w:val="24"/>
                  <w:szCs w:val="24"/>
                </w:rPr>
              </w:rPrChange>
            </w:rPr>
            <w:delText>下記の</w:delText>
          </w:r>
        </w:del>
      </w:ins>
      <w:ins w:id="3170" w:author="緑川　誠子" w:date="2025-09-14T17:42:00Z" w16du:dateUtc="2025-09-14T08:42:00Z">
        <w:del w:id="3171" w:author="井上　眞美" w:date="2025-10-01T14:42:00Z" w16du:dateUtc="2025-10-01T05:42:00Z">
          <w:r w:rsidRPr="00FA2F6B" w:rsidDel="008E472D">
            <w:rPr>
              <w:rFonts w:asciiTheme="minorEastAsia" w:hAnsiTheme="minorEastAsia" w:hint="eastAsia"/>
              <w:color w:val="000000" w:themeColor="text1"/>
              <w:sz w:val="24"/>
              <w:szCs w:val="24"/>
              <w:rPrChange w:id="3172" w:author="井上　眞美" w:date="2025-10-01T14:39:00Z" w16du:dateUtc="2025-10-01T05:39:00Z">
                <w:rPr>
                  <w:rFonts w:asciiTheme="minorEastAsia" w:hAnsiTheme="minorEastAsia" w:hint="eastAsia"/>
                  <w:sz w:val="24"/>
                  <w:szCs w:val="24"/>
                </w:rPr>
              </w:rPrChange>
            </w:rPr>
            <w:delText>業務規程については、審査の結果、適正と認められるので、住宅確保要配慮者に対する賃貸住宅の供給の促進に関する法律第</w:delText>
          </w:r>
        </w:del>
      </w:ins>
      <w:ins w:id="3173" w:author="緑川　誠子" w:date="2025-09-14T18:50:00Z" w16du:dateUtc="2025-09-14T09:50:00Z">
        <w:del w:id="3174" w:author="井上　眞美" w:date="2025-10-01T14:42:00Z" w16du:dateUtc="2025-10-01T05:42:00Z">
          <w:r w:rsidR="00AB2097" w:rsidRPr="00FA2F6B" w:rsidDel="008E472D">
            <w:rPr>
              <w:rFonts w:asciiTheme="minorEastAsia" w:hAnsiTheme="minorEastAsia" w:hint="eastAsia"/>
              <w:color w:val="000000" w:themeColor="text1"/>
              <w:sz w:val="24"/>
              <w:szCs w:val="24"/>
              <w:rPrChange w:id="3175" w:author="井上　眞美" w:date="2025-10-01T14:39:00Z" w16du:dateUtc="2025-10-01T05:39:00Z">
                <w:rPr>
                  <w:rFonts w:asciiTheme="minorEastAsia" w:hAnsiTheme="minorEastAsia" w:hint="eastAsia"/>
                  <w:sz w:val="24"/>
                  <w:szCs w:val="24"/>
                </w:rPr>
              </w:rPrChange>
            </w:rPr>
            <w:delText>６</w:delText>
          </w:r>
        </w:del>
      </w:ins>
      <w:ins w:id="3176" w:author="緑川　誠子" w:date="2025-09-14T17:42:00Z" w16du:dateUtc="2025-09-14T08:42:00Z">
        <w:del w:id="3177" w:author="井上　眞美" w:date="2025-10-01T14:42:00Z" w16du:dateUtc="2025-10-01T05:42:00Z">
          <w:r w:rsidRPr="00FA2F6B" w:rsidDel="008E472D">
            <w:rPr>
              <w:rFonts w:asciiTheme="minorEastAsia" w:hAnsiTheme="minorEastAsia" w:hint="eastAsia"/>
              <w:color w:val="000000" w:themeColor="text1"/>
              <w:sz w:val="24"/>
              <w:szCs w:val="24"/>
              <w:rPrChange w:id="3178" w:author="井上　眞美" w:date="2025-10-01T14:39:00Z" w16du:dateUtc="2025-10-01T05:39:00Z">
                <w:rPr>
                  <w:rFonts w:asciiTheme="minorEastAsia" w:hAnsiTheme="minorEastAsia" w:hint="eastAsia"/>
                  <w:sz w:val="24"/>
                  <w:szCs w:val="24"/>
                </w:rPr>
              </w:rPrChange>
            </w:rPr>
            <w:delText>４条第１項に基づき認可します。</w:delText>
          </w:r>
        </w:del>
      </w:ins>
    </w:p>
    <w:p w14:paraId="5E98F4F2" w14:textId="10F8A4B4" w:rsidR="00AB2097" w:rsidRPr="00FA2F6B" w:rsidDel="008E472D" w:rsidRDefault="00AB2097" w:rsidP="00AB2097">
      <w:pPr>
        <w:widowControl/>
        <w:ind w:leftChars="100" w:left="210" w:firstLineChars="100" w:firstLine="240"/>
        <w:rPr>
          <w:ins w:id="3179" w:author="緑川　誠子" w:date="2025-09-14T18:51:00Z" w16du:dateUtc="2025-09-14T09:51:00Z"/>
          <w:del w:id="3180" w:author="井上　眞美" w:date="2025-10-01T14:42:00Z" w16du:dateUtc="2025-10-01T05:42:00Z"/>
          <w:rFonts w:asciiTheme="minorEastAsia" w:hAnsiTheme="minorEastAsia"/>
          <w:color w:val="000000" w:themeColor="text1"/>
          <w:sz w:val="24"/>
          <w:szCs w:val="24"/>
          <w:rPrChange w:id="3181" w:author="井上　眞美" w:date="2025-10-01T14:39:00Z" w16du:dateUtc="2025-10-01T05:39:00Z">
            <w:rPr>
              <w:ins w:id="3182" w:author="緑川　誠子" w:date="2025-09-14T18:51:00Z" w16du:dateUtc="2025-09-14T09:51:00Z"/>
              <w:del w:id="3183" w:author="井上　眞美" w:date="2025-10-01T14:42:00Z" w16du:dateUtc="2025-10-01T05:42:00Z"/>
              <w:rFonts w:asciiTheme="minorEastAsia" w:hAnsiTheme="minorEastAsia"/>
              <w:sz w:val="24"/>
              <w:szCs w:val="24"/>
            </w:rPr>
          </w:rPrChange>
        </w:rPr>
      </w:pPr>
    </w:p>
    <w:p w14:paraId="16606971" w14:textId="2DD34583" w:rsidR="00AB2097" w:rsidRPr="00FA2F6B" w:rsidDel="008E472D" w:rsidRDefault="00AB2097" w:rsidP="00AB2097">
      <w:pPr>
        <w:rPr>
          <w:ins w:id="3184" w:author="緑川　誠子" w:date="2025-09-14T18:51:00Z" w16du:dateUtc="2025-09-14T09:51:00Z"/>
          <w:del w:id="3185" w:author="井上　眞美" w:date="2025-10-01T14:42:00Z" w16du:dateUtc="2025-10-01T05:42:00Z"/>
          <w:rFonts w:asciiTheme="minorEastAsia" w:hAnsiTheme="minorEastAsia" w:cs="Times New Roman"/>
          <w:color w:val="000000" w:themeColor="text1"/>
          <w:sz w:val="24"/>
          <w:szCs w:val="24"/>
          <w:rPrChange w:id="3186" w:author="井上　眞美" w:date="2025-10-01T14:39:00Z" w16du:dateUtc="2025-10-01T05:39:00Z">
            <w:rPr>
              <w:ins w:id="3187" w:author="緑川　誠子" w:date="2025-09-14T18:51:00Z" w16du:dateUtc="2025-09-14T09:51:00Z"/>
              <w:del w:id="3188" w:author="井上　眞美" w:date="2025-10-01T14:42:00Z" w16du:dateUtc="2025-10-01T05:42:00Z"/>
              <w:rFonts w:asciiTheme="minorEastAsia" w:hAnsiTheme="minorEastAsia" w:cs="Times New Roman"/>
              <w:sz w:val="24"/>
              <w:szCs w:val="24"/>
            </w:rPr>
          </w:rPrChange>
        </w:rPr>
      </w:pPr>
    </w:p>
    <w:p w14:paraId="0BB9CD26" w14:textId="38460667" w:rsidR="00AB2097" w:rsidRPr="00FA2F6B" w:rsidDel="008E472D" w:rsidRDefault="00AB2097" w:rsidP="00AB2097">
      <w:pPr>
        <w:jc w:val="center"/>
        <w:rPr>
          <w:ins w:id="3189" w:author="緑川　誠子" w:date="2025-09-14T18:51:00Z" w16du:dateUtc="2025-09-14T09:51:00Z"/>
          <w:del w:id="3190" w:author="井上　眞美" w:date="2025-10-01T14:42:00Z" w16du:dateUtc="2025-10-01T05:42:00Z"/>
          <w:rFonts w:asciiTheme="minorEastAsia" w:hAnsiTheme="minorEastAsia" w:cs="Times New Roman"/>
          <w:color w:val="000000" w:themeColor="text1"/>
          <w:sz w:val="24"/>
          <w:szCs w:val="24"/>
          <w:rPrChange w:id="3191" w:author="井上　眞美" w:date="2025-10-01T14:39:00Z" w16du:dateUtc="2025-10-01T05:39:00Z">
            <w:rPr>
              <w:ins w:id="3192" w:author="緑川　誠子" w:date="2025-09-14T18:51:00Z" w16du:dateUtc="2025-09-14T09:51:00Z"/>
              <w:del w:id="3193" w:author="井上　眞美" w:date="2025-10-01T14:42:00Z" w16du:dateUtc="2025-10-01T05:42:00Z"/>
              <w:rFonts w:asciiTheme="minorEastAsia" w:hAnsiTheme="minorEastAsia" w:cs="Times New Roman"/>
              <w:sz w:val="24"/>
              <w:szCs w:val="24"/>
            </w:rPr>
          </w:rPrChange>
        </w:rPr>
      </w:pPr>
      <w:ins w:id="3194" w:author="緑川　誠子" w:date="2025-09-14T18:51:00Z" w16du:dateUtc="2025-09-14T09:51:00Z">
        <w:del w:id="319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3196" w:author="井上　眞美" w:date="2025-10-01T14:39:00Z" w16du:dateUtc="2025-10-01T05:39:00Z">
                <w:rPr>
                  <w:rFonts w:asciiTheme="minorEastAsia" w:hAnsiTheme="minorEastAsia" w:cs="Times New Roman" w:hint="eastAsia"/>
                  <w:sz w:val="24"/>
                  <w:szCs w:val="24"/>
                </w:rPr>
              </w:rPrChange>
            </w:rPr>
            <w:delText>記</w:delText>
          </w:r>
        </w:del>
      </w:ins>
    </w:p>
    <w:p w14:paraId="025AE6AC" w14:textId="71705C81" w:rsidR="00AB2097" w:rsidRPr="00FA2F6B" w:rsidDel="008E472D" w:rsidRDefault="00AB2097" w:rsidP="00AB2097">
      <w:pPr>
        <w:rPr>
          <w:ins w:id="3197" w:author="緑川　誠子" w:date="2025-09-14T18:51:00Z" w16du:dateUtc="2025-09-14T09:51:00Z"/>
          <w:del w:id="3198" w:author="井上　眞美" w:date="2025-10-01T14:42:00Z" w16du:dateUtc="2025-10-01T05:42:00Z"/>
          <w:rFonts w:asciiTheme="minorEastAsia" w:hAnsiTheme="minorEastAsia" w:cs="Times New Roman"/>
          <w:color w:val="000000" w:themeColor="text1"/>
          <w:sz w:val="24"/>
          <w:szCs w:val="24"/>
          <w:rPrChange w:id="3199" w:author="井上　眞美" w:date="2025-10-01T14:39:00Z" w16du:dateUtc="2025-10-01T05:39:00Z">
            <w:rPr>
              <w:ins w:id="3200" w:author="緑川　誠子" w:date="2025-09-14T18:51:00Z" w16du:dateUtc="2025-09-14T09:51:00Z"/>
              <w:del w:id="3201" w:author="井上　眞美" w:date="2025-10-01T14:42:00Z" w16du:dateUtc="2025-10-01T05:42:00Z"/>
              <w:rFonts w:asciiTheme="minorEastAsia" w:hAnsiTheme="minorEastAsia" w:cs="Times New Roman"/>
              <w:sz w:val="24"/>
              <w:szCs w:val="24"/>
            </w:rPr>
          </w:rPrChange>
        </w:rPr>
      </w:pPr>
    </w:p>
    <w:p w14:paraId="74501871" w14:textId="34882773" w:rsidR="00AB2097" w:rsidRPr="00FA2F6B" w:rsidDel="008E472D" w:rsidRDefault="00AB2097" w:rsidP="00AB2097">
      <w:pPr>
        <w:rPr>
          <w:ins w:id="3202" w:author="緑川　誠子" w:date="2025-09-14T18:51:00Z" w16du:dateUtc="2025-09-14T09:51:00Z"/>
          <w:del w:id="3203" w:author="井上　眞美" w:date="2025-10-01T14:42:00Z" w16du:dateUtc="2025-10-01T05:42:00Z"/>
          <w:rFonts w:asciiTheme="minorEastAsia" w:hAnsiTheme="minorEastAsia"/>
          <w:color w:val="000000" w:themeColor="text1"/>
          <w:sz w:val="24"/>
          <w:szCs w:val="24"/>
          <w:rPrChange w:id="3204" w:author="井上　眞美" w:date="2025-10-01T14:39:00Z" w16du:dateUtc="2025-10-01T05:39:00Z">
            <w:rPr>
              <w:ins w:id="3205" w:author="緑川　誠子" w:date="2025-09-14T18:51:00Z" w16du:dateUtc="2025-09-14T09:51:00Z"/>
              <w:del w:id="3206" w:author="井上　眞美" w:date="2025-10-01T14:42:00Z" w16du:dateUtc="2025-10-01T05:42:00Z"/>
              <w:rFonts w:asciiTheme="minorEastAsia" w:hAnsiTheme="minorEastAsia"/>
              <w:sz w:val="24"/>
              <w:szCs w:val="24"/>
            </w:rPr>
          </w:rPrChange>
        </w:rPr>
      </w:pPr>
      <w:ins w:id="3207" w:author="緑川　誠子" w:date="2025-09-14T18:53:00Z" w16du:dateUtc="2025-09-14T09:53:00Z">
        <w:del w:id="3208" w:author="井上　眞美" w:date="2025-10-01T14:42:00Z" w16du:dateUtc="2025-10-01T05:42:00Z">
          <w:r w:rsidRPr="00FA2F6B" w:rsidDel="008E472D">
            <w:rPr>
              <w:rFonts w:asciiTheme="minorEastAsia" w:hAnsiTheme="minorEastAsia" w:hint="eastAsia"/>
              <w:color w:val="000000" w:themeColor="text1"/>
              <w:sz w:val="24"/>
              <w:szCs w:val="24"/>
              <w:rPrChange w:id="3209" w:author="井上　眞美" w:date="2025-10-01T14:39:00Z" w16du:dateUtc="2025-10-01T05:39:00Z">
                <w:rPr>
                  <w:rFonts w:asciiTheme="minorEastAsia" w:hAnsiTheme="minorEastAsia" w:hint="eastAsia"/>
                  <w:sz w:val="24"/>
                  <w:szCs w:val="24"/>
                </w:rPr>
              </w:rPrChange>
            </w:rPr>
            <w:delText xml:space="preserve">　</w:delText>
          </w:r>
        </w:del>
      </w:ins>
      <w:ins w:id="3210" w:author="緑川　誠子" w:date="2025-09-14T18:51:00Z" w16du:dateUtc="2025-09-14T09:51:00Z">
        <w:del w:id="3211" w:author="井上　眞美" w:date="2025-10-01T14:42:00Z" w16du:dateUtc="2025-10-01T05:42:00Z">
          <w:r w:rsidRPr="00FA2F6B" w:rsidDel="008E472D">
            <w:rPr>
              <w:rFonts w:asciiTheme="minorEastAsia" w:hAnsiTheme="minorEastAsia" w:hint="eastAsia"/>
              <w:color w:val="000000" w:themeColor="text1"/>
              <w:sz w:val="24"/>
              <w:szCs w:val="24"/>
              <w:rPrChange w:id="3212" w:author="井上　眞美" w:date="2025-10-01T14:39:00Z" w16du:dateUtc="2025-10-01T05:39:00Z">
                <w:rPr>
                  <w:rFonts w:asciiTheme="minorEastAsia" w:hAnsiTheme="minorEastAsia" w:hint="eastAsia"/>
                  <w:sz w:val="24"/>
                  <w:szCs w:val="24"/>
                </w:rPr>
              </w:rPrChange>
            </w:rPr>
            <w:delText>業務規程の種類</w:delText>
          </w:r>
        </w:del>
      </w:ins>
    </w:p>
    <w:p w14:paraId="3FC69D97" w14:textId="665E2CAF" w:rsidR="00AB2097" w:rsidRPr="00FA2F6B" w:rsidDel="008E472D" w:rsidRDefault="00AB2097" w:rsidP="00AB2097">
      <w:pPr>
        <w:rPr>
          <w:ins w:id="3213" w:author="緑川　誠子" w:date="2025-09-14T18:51:00Z" w16du:dateUtc="2025-09-14T09:51:00Z"/>
          <w:del w:id="3214" w:author="井上　眞美" w:date="2025-10-01T14:42:00Z" w16du:dateUtc="2025-10-01T05:42:00Z"/>
          <w:rFonts w:asciiTheme="minorEastAsia" w:hAnsiTheme="minorEastAsia"/>
          <w:color w:val="000000" w:themeColor="text1"/>
          <w:sz w:val="24"/>
          <w:szCs w:val="24"/>
          <w:rPrChange w:id="3215" w:author="井上　眞美" w:date="2025-10-01T14:39:00Z" w16du:dateUtc="2025-10-01T05:39:00Z">
            <w:rPr>
              <w:ins w:id="3216" w:author="緑川　誠子" w:date="2025-09-14T18:51:00Z" w16du:dateUtc="2025-09-14T09:51:00Z"/>
              <w:del w:id="3217" w:author="井上　眞美" w:date="2025-10-01T14:42:00Z" w16du:dateUtc="2025-10-01T05:42:00Z"/>
              <w:rFonts w:asciiTheme="minorEastAsia" w:hAnsiTheme="minorEastAsia"/>
              <w:sz w:val="24"/>
              <w:szCs w:val="24"/>
            </w:rPr>
          </w:rPrChange>
        </w:rPr>
      </w:pPr>
    </w:p>
    <w:p w14:paraId="4198820C" w14:textId="0241E804" w:rsidR="00AB2097" w:rsidRPr="00FA2F6B" w:rsidDel="008E472D" w:rsidRDefault="00AB2097" w:rsidP="00AB2097">
      <w:pPr>
        <w:rPr>
          <w:ins w:id="3218" w:author="緑川　誠子" w:date="2025-09-14T18:51:00Z" w16du:dateUtc="2025-09-14T09:51:00Z"/>
          <w:del w:id="3219" w:author="井上　眞美" w:date="2025-10-01T14:42:00Z" w16du:dateUtc="2025-10-01T05:42:00Z"/>
          <w:rFonts w:asciiTheme="minorEastAsia" w:hAnsiTheme="minorEastAsia"/>
          <w:color w:val="000000" w:themeColor="text1"/>
          <w:sz w:val="24"/>
          <w:szCs w:val="24"/>
          <w:rPrChange w:id="3220" w:author="井上　眞美" w:date="2025-10-01T14:39:00Z" w16du:dateUtc="2025-10-01T05:39:00Z">
            <w:rPr>
              <w:ins w:id="3221" w:author="緑川　誠子" w:date="2025-09-14T18:51:00Z" w16du:dateUtc="2025-09-14T09:51:00Z"/>
              <w:del w:id="3222" w:author="井上　眞美" w:date="2025-10-01T14:42:00Z" w16du:dateUtc="2025-10-01T05:42:00Z"/>
              <w:rFonts w:asciiTheme="minorEastAsia" w:hAnsiTheme="minorEastAsia"/>
              <w:sz w:val="24"/>
              <w:szCs w:val="24"/>
            </w:rPr>
          </w:rPrChange>
        </w:rPr>
      </w:pPr>
      <w:ins w:id="3223" w:author="緑川　誠子" w:date="2025-09-14T18:51:00Z" w16du:dateUtc="2025-09-14T09:51:00Z">
        <w:del w:id="3224" w:author="井上　眞美" w:date="2025-10-01T14:42:00Z" w16du:dateUtc="2025-10-01T05:42:00Z">
          <w:r w:rsidRPr="00FA2F6B" w:rsidDel="008E472D">
            <w:rPr>
              <w:rFonts w:asciiTheme="minorEastAsia" w:hAnsiTheme="minorEastAsia" w:hint="eastAsia"/>
              <w:color w:val="000000" w:themeColor="text1"/>
              <w:sz w:val="24"/>
              <w:szCs w:val="24"/>
              <w:rPrChange w:id="3225"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12C1D82F" w14:textId="356E98C0" w:rsidR="00AB2097" w:rsidRPr="00FA2F6B" w:rsidDel="008E472D" w:rsidRDefault="00AB2097" w:rsidP="00AB2097">
      <w:pPr>
        <w:rPr>
          <w:ins w:id="3226" w:author="緑川　誠子" w:date="2025-09-14T18:51:00Z" w16du:dateUtc="2025-09-14T09:51:00Z"/>
          <w:del w:id="3227" w:author="井上　眞美" w:date="2025-10-01T14:42:00Z" w16du:dateUtc="2025-10-01T05:42:00Z"/>
          <w:rFonts w:asciiTheme="minorEastAsia" w:hAnsiTheme="minorEastAsia"/>
          <w:color w:val="000000" w:themeColor="text1"/>
          <w:sz w:val="24"/>
          <w:szCs w:val="24"/>
          <w:rPrChange w:id="3228" w:author="井上　眞美" w:date="2025-10-01T14:39:00Z" w16du:dateUtc="2025-10-01T05:39:00Z">
            <w:rPr>
              <w:ins w:id="3229" w:author="緑川　誠子" w:date="2025-09-14T18:51:00Z" w16du:dateUtc="2025-09-14T09:51:00Z"/>
              <w:del w:id="3230" w:author="井上　眞美" w:date="2025-10-01T14:42:00Z" w16du:dateUtc="2025-10-01T05:42:00Z"/>
              <w:rFonts w:asciiTheme="minorEastAsia" w:hAnsiTheme="minorEastAsia"/>
              <w:sz w:val="24"/>
              <w:szCs w:val="24"/>
            </w:rPr>
          </w:rPrChange>
        </w:rPr>
      </w:pPr>
    </w:p>
    <w:p w14:paraId="318F440A" w14:textId="2934612B" w:rsidR="00AB2097" w:rsidRPr="00FA2F6B" w:rsidDel="008E472D" w:rsidRDefault="00AB2097" w:rsidP="00AB2097">
      <w:pPr>
        <w:rPr>
          <w:ins w:id="3231" w:author="緑川　誠子" w:date="2025-09-14T18:51:00Z" w16du:dateUtc="2025-09-14T09:51:00Z"/>
          <w:del w:id="3232" w:author="井上　眞美" w:date="2025-10-01T14:42:00Z" w16du:dateUtc="2025-10-01T05:42:00Z"/>
          <w:rFonts w:asciiTheme="minorEastAsia" w:hAnsiTheme="minorEastAsia"/>
          <w:color w:val="000000" w:themeColor="text1"/>
          <w:sz w:val="24"/>
          <w:szCs w:val="24"/>
          <w:rPrChange w:id="3233" w:author="井上　眞美" w:date="2025-10-01T14:39:00Z" w16du:dateUtc="2025-10-01T05:39:00Z">
            <w:rPr>
              <w:ins w:id="3234" w:author="緑川　誠子" w:date="2025-09-14T18:51:00Z" w16du:dateUtc="2025-09-14T09:51:00Z"/>
              <w:del w:id="3235" w:author="井上　眞美" w:date="2025-10-01T14:42:00Z" w16du:dateUtc="2025-10-01T05:42:00Z"/>
              <w:rFonts w:asciiTheme="minorEastAsia" w:hAnsiTheme="minorEastAsia"/>
              <w:sz w:val="24"/>
              <w:szCs w:val="24"/>
            </w:rPr>
          </w:rPrChange>
        </w:rPr>
      </w:pPr>
      <w:ins w:id="3236" w:author="緑川　誠子" w:date="2025-09-14T18:51:00Z" w16du:dateUtc="2025-09-14T09:51:00Z">
        <w:del w:id="3237" w:author="井上　眞美" w:date="2025-10-01T14:42:00Z" w16du:dateUtc="2025-10-01T05:42:00Z">
          <w:r w:rsidRPr="00FA2F6B" w:rsidDel="008E472D">
            <w:rPr>
              <w:rFonts w:asciiTheme="minorEastAsia" w:hAnsiTheme="minorEastAsia" w:hint="eastAsia"/>
              <w:color w:val="000000" w:themeColor="text1"/>
              <w:sz w:val="24"/>
              <w:szCs w:val="24"/>
              <w:rPrChange w:id="3238"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1BFA1DF0" w14:textId="598086F6" w:rsidR="00AB2097" w:rsidRPr="00FA2F6B" w:rsidDel="008E472D" w:rsidRDefault="00AB2097">
      <w:pPr>
        <w:widowControl/>
        <w:ind w:leftChars="100" w:left="210" w:firstLineChars="100" w:firstLine="240"/>
        <w:rPr>
          <w:ins w:id="3239" w:author="緑川　誠子" w:date="2025-09-14T17:42:00Z" w16du:dateUtc="2025-09-14T08:42:00Z"/>
          <w:del w:id="3240" w:author="井上　眞美" w:date="2025-10-01T14:42:00Z" w16du:dateUtc="2025-10-01T05:42:00Z"/>
          <w:rFonts w:asciiTheme="minorEastAsia" w:hAnsiTheme="minorEastAsia"/>
          <w:color w:val="000000" w:themeColor="text1"/>
          <w:sz w:val="24"/>
          <w:szCs w:val="24"/>
          <w:rPrChange w:id="3241" w:author="井上　眞美" w:date="2025-10-01T14:39:00Z" w16du:dateUtc="2025-10-01T05:39:00Z">
            <w:rPr>
              <w:ins w:id="3242" w:author="緑川　誠子" w:date="2025-09-14T17:42:00Z" w16du:dateUtc="2025-09-14T08:42:00Z"/>
              <w:del w:id="3243" w:author="井上　眞美" w:date="2025-10-01T14:42:00Z" w16du:dateUtc="2025-10-01T05:42:00Z"/>
              <w:rFonts w:asciiTheme="minorEastAsia" w:hAnsiTheme="minorEastAsia"/>
              <w:sz w:val="24"/>
              <w:szCs w:val="24"/>
            </w:rPr>
          </w:rPrChange>
        </w:rPr>
        <w:pPrChange w:id="3244" w:author="緑川　誠子" w:date="2025-09-14T18:50:00Z" w16du:dateUtc="2025-09-14T09:50:00Z">
          <w:pPr>
            <w:widowControl/>
            <w:jc w:val="left"/>
          </w:pPr>
        </w:pPrChange>
      </w:pPr>
    </w:p>
    <w:p w14:paraId="39D5D1C2" w14:textId="32C66B20" w:rsidR="00B43172" w:rsidRPr="00FA2F6B" w:rsidDel="008E472D" w:rsidRDefault="00B43172" w:rsidP="00B43172">
      <w:pPr>
        <w:widowControl/>
        <w:jc w:val="left"/>
        <w:rPr>
          <w:ins w:id="3245" w:author="緑川　誠子" w:date="2025-09-14T17:42:00Z" w16du:dateUtc="2025-09-14T08:42:00Z"/>
          <w:del w:id="3246" w:author="井上　眞美" w:date="2025-10-01T14:42:00Z" w16du:dateUtc="2025-10-01T05:42:00Z"/>
          <w:rFonts w:asciiTheme="minorEastAsia" w:hAnsiTheme="minorEastAsia"/>
          <w:color w:val="000000" w:themeColor="text1"/>
          <w:sz w:val="24"/>
          <w:szCs w:val="24"/>
          <w:rPrChange w:id="3247" w:author="井上　眞美" w:date="2025-10-01T14:39:00Z" w16du:dateUtc="2025-10-01T05:39:00Z">
            <w:rPr>
              <w:ins w:id="3248" w:author="緑川　誠子" w:date="2025-09-14T17:42:00Z" w16du:dateUtc="2025-09-14T08:42:00Z"/>
              <w:del w:id="3249" w:author="井上　眞美" w:date="2025-10-01T14:42:00Z" w16du:dateUtc="2025-10-01T05:42:00Z"/>
              <w:rFonts w:asciiTheme="minorEastAsia" w:hAnsiTheme="minorEastAsia"/>
              <w:sz w:val="24"/>
              <w:szCs w:val="24"/>
            </w:rPr>
          </w:rPrChange>
        </w:rPr>
      </w:pPr>
    </w:p>
    <w:p w14:paraId="5ADCD8F1" w14:textId="010889B7" w:rsidR="00B43172" w:rsidRPr="00FA2F6B" w:rsidDel="008E472D" w:rsidRDefault="00B43172" w:rsidP="00B43172">
      <w:pPr>
        <w:widowControl/>
        <w:jc w:val="left"/>
        <w:rPr>
          <w:ins w:id="3250" w:author="緑川　誠子" w:date="2025-09-14T17:42:00Z" w16du:dateUtc="2025-09-14T08:42:00Z"/>
          <w:del w:id="3251" w:author="井上　眞美" w:date="2025-10-01T14:42:00Z" w16du:dateUtc="2025-10-01T05:42:00Z"/>
          <w:rFonts w:asciiTheme="minorEastAsia" w:hAnsiTheme="minorEastAsia"/>
          <w:color w:val="000000" w:themeColor="text1"/>
          <w:sz w:val="24"/>
          <w:szCs w:val="24"/>
          <w:rPrChange w:id="3252" w:author="井上　眞美" w:date="2025-10-01T14:39:00Z" w16du:dateUtc="2025-10-01T05:39:00Z">
            <w:rPr>
              <w:ins w:id="3253" w:author="緑川　誠子" w:date="2025-09-14T17:42:00Z" w16du:dateUtc="2025-09-14T08:42:00Z"/>
              <w:del w:id="3254" w:author="井上　眞美" w:date="2025-10-01T14:42:00Z" w16du:dateUtc="2025-10-01T05:42:00Z"/>
              <w:rFonts w:asciiTheme="minorEastAsia" w:hAnsiTheme="minorEastAsia"/>
              <w:sz w:val="24"/>
              <w:szCs w:val="24"/>
            </w:rPr>
          </w:rPrChange>
        </w:rPr>
      </w:pPr>
    </w:p>
    <w:p w14:paraId="657B6ABE" w14:textId="3E5A5DA8" w:rsidR="00B43172" w:rsidRPr="00FA2F6B" w:rsidDel="008E472D" w:rsidRDefault="00B43172" w:rsidP="00B43172">
      <w:pPr>
        <w:widowControl/>
        <w:jc w:val="left"/>
        <w:rPr>
          <w:ins w:id="3255" w:author="緑川　誠子" w:date="2025-09-14T17:42:00Z" w16du:dateUtc="2025-09-14T08:42:00Z"/>
          <w:del w:id="3256" w:author="井上　眞美" w:date="2025-10-01T14:42:00Z" w16du:dateUtc="2025-10-01T05:42:00Z"/>
          <w:rFonts w:asciiTheme="minorEastAsia" w:hAnsiTheme="minorEastAsia"/>
          <w:color w:val="000000" w:themeColor="text1"/>
          <w:sz w:val="24"/>
          <w:szCs w:val="24"/>
          <w:rPrChange w:id="3257" w:author="井上　眞美" w:date="2025-10-01T14:39:00Z" w16du:dateUtc="2025-10-01T05:39:00Z">
            <w:rPr>
              <w:ins w:id="3258" w:author="緑川　誠子" w:date="2025-09-14T17:42:00Z" w16du:dateUtc="2025-09-14T08:42:00Z"/>
              <w:del w:id="3259" w:author="井上　眞美" w:date="2025-10-01T14:42:00Z" w16du:dateUtc="2025-10-01T05:42:00Z"/>
              <w:rFonts w:asciiTheme="minorEastAsia" w:hAnsiTheme="minorEastAsia"/>
              <w:sz w:val="24"/>
              <w:szCs w:val="24"/>
            </w:rPr>
          </w:rPrChange>
        </w:rPr>
      </w:pPr>
      <w:ins w:id="3260" w:author="緑川　誠子" w:date="2025-09-14T17:42:00Z" w16du:dateUtc="2025-09-14T08:42:00Z">
        <w:del w:id="3261" w:author="井上　眞美" w:date="2025-10-01T14:42:00Z" w16du:dateUtc="2025-10-01T05:42:00Z">
          <w:r w:rsidRPr="00FA2F6B" w:rsidDel="008E472D">
            <w:rPr>
              <w:rFonts w:asciiTheme="minorEastAsia" w:hAnsiTheme="minorEastAsia"/>
              <w:color w:val="000000" w:themeColor="text1"/>
              <w:sz w:val="24"/>
              <w:szCs w:val="24"/>
              <w:rPrChange w:id="3262" w:author="井上　眞美" w:date="2025-10-01T14:39:00Z" w16du:dateUtc="2025-10-01T05:39:00Z">
                <w:rPr>
                  <w:rFonts w:asciiTheme="minorEastAsia" w:hAnsiTheme="minorEastAsia"/>
                  <w:sz w:val="24"/>
                  <w:szCs w:val="24"/>
                </w:rPr>
              </w:rPrChange>
            </w:rPr>
            <w:br w:type="page"/>
          </w:r>
        </w:del>
      </w:ins>
    </w:p>
    <w:p w14:paraId="4ABAE905" w14:textId="776421B3" w:rsidR="00B43172" w:rsidRPr="00FA2F6B" w:rsidDel="008E472D" w:rsidRDefault="00B43172" w:rsidP="00B43172">
      <w:pPr>
        <w:ind w:right="-20"/>
        <w:rPr>
          <w:ins w:id="3263" w:author="緑川　誠子" w:date="2025-09-14T17:42:00Z" w16du:dateUtc="2025-09-14T08:42:00Z"/>
          <w:del w:id="3264" w:author="井上　眞美" w:date="2025-10-01T14:42:00Z" w16du:dateUtc="2025-10-01T05:42:00Z"/>
          <w:rFonts w:asciiTheme="minorEastAsia" w:hAnsiTheme="minorEastAsia" w:cs="Times New Roman"/>
          <w:color w:val="000000" w:themeColor="text1"/>
          <w:kern w:val="0"/>
          <w:sz w:val="24"/>
          <w:szCs w:val="24"/>
          <w:rPrChange w:id="3265" w:author="井上　眞美" w:date="2025-10-01T14:39:00Z" w16du:dateUtc="2025-10-01T05:39:00Z">
            <w:rPr>
              <w:ins w:id="3266" w:author="緑川　誠子" w:date="2025-09-14T17:42:00Z" w16du:dateUtc="2025-09-14T08:42:00Z"/>
              <w:del w:id="3267" w:author="井上　眞美" w:date="2025-10-01T14:42:00Z" w16du:dateUtc="2025-10-01T05:42:00Z"/>
              <w:rFonts w:asciiTheme="minorEastAsia" w:hAnsiTheme="minorEastAsia" w:cs="Times New Roman"/>
              <w:kern w:val="0"/>
              <w:sz w:val="24"/>
              <w:szCs w:val="24"/>
            </w:rPr>
          </w:rPrChange>
        </w:rPr>
      </w:pPr>
      <w:ins w:id="3268" w:author="緑川　誠子" w:date="2025-09-14T17:42:00Z" w16du:dateUtc="2025-09-14T08:42:00Z">
        <w:del w:id="3269"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3270" w:author="井上　眞美" w:date="2025-10-01T14:39:00Z" w16du:dateUtc="2025-10-01T05:39:00Z">
                <w:rPr>
                  <w:rFonts w:asciiTheme="minorEastAsia" w:hAnsiTheme="minorEastAsia" w:cs="Times New Roman" w:hint="eastAsia"/>
                  <w:kern w:val="0"/>
                  <w:sz w:val="24"/>
                  <w:szCs w:val="24"/>
                </w:rPr>
              </w:rPrChange>
            </w:rPr>
            <w:delText>様式第１</w:delText>
          </w:r>
        </w:del>
      </w:ins>
      <w:ins w:id="3271" w:author="緑川　誠子" w:date="2025-09-14T18:51:00Z" w16du:dateUtc="2025-09-14T09:51:00Z">
        <w:del w:id="3272" w:author="井上　眞美" w:date="2025-10-01T14:42:00Z" w16du:dateUtc="2025-10-01T05:42:00Z">
          <w:r w:rsidR="00AB2097" w:rsidRPr="00FA2F6B" w:rsidDel="008E472D">
            <w:rPr>
              <w:rFonts w:asciiTheme="minorEastAsia" w:hAnsiTheme="minorEastAsia" w:cs="Times New Roman" w:hint="eastAsia"/>
              <w:color w:val="000000" w:themeColor="text1"/>
              <w:kern w:val="0"/>
              <w:sz w:val="24"/>
              <w:szCs w:val="24"/>
              <w:rPrChange w:id="3273" w:author="井上　眞美" w:date="2025-10-01T14:39:00Z" w16du:dateUtc="2025-10-01T05:39:00Z">
                <w:rPr>
                  <w:rFonts w:asciiTheme="minorEastAsia" w:hAnsiTheme="minorEastAsia" w:cs="Times New Roman" w:hint="eastAsia"/>
                  <w:kern w:val="0"/>
                  <w:sz w:val="24"/>
                  <w:szCs w:val="24"/>
                </w:rPr>
              </w:rPrChange>
            </w:rPr>
            <w:delText>８</w:delText>
          </w:r>
        </w:del>
      </w:ins>
      <w:ins w:id="3274" w:author="緑川　誠子" w:date="2025-09-14T17:42:00Z" w16du:dateUtc="2025-09-14T08:42:00Z">
        <w:del w:id="3275"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3276" w:author="井上　眞美" w:date="2025-10-01T14:39:00Z" w16du:dateUtc="2025-10-01T05:39:00Z">
                <w:rPr>
                  <w:rFonts w:asciiTheme="minorEastAsia" w:hAnsiTheme="minorEastAsia" w:cs="Times New Roman" w:hint="eastAsia"/>
                  <w:kern w:val="0"/>
                  <w:sz w:val="24"/>
                  <w:szCs w:val="24"/>
                </w:rPr>
              </w:rPrChange>
            </w:rPr>
            <w:delText>号</w:delText>
          </w:r>
        </w:del>
      </w:ins>
    </w:p>
    <w:p w14:paraId="7F8A312A" w14:textId="290E4DE0" w:rsidR="00B43172" w:rsidRPr="00FA2F6B" w:rsidDel="008E472D" w:rsidRDefault="00B43172" w:rsidP="00B43172">
      <w:pPr>
        <w:widowControl/>
        <w:wordWrap w:val="0"/>
        <w:jc w:val="right"/>
        <w:rPr>
          <w:ins w:id="3277" w:author="緑川　誠子" w:date="2025-09-14T17:42:00Z" w16du:dateUtc="2025-09-14T08:42:00Z"/>
          <w:del w:id="3278" w:author="井上　眞美" w:date="2025-10-01T14:42:00Z" w16du:dateUtc="2025-10-01T05:42:00Z"/>
          <w:rFonts w:asciiTheme="minorEastAsia" w:hAnsiTheme="minorEastAsia"/>
          <w:color w:val="000000" w:themeColor="text1"/>
          <w:sz w:val="24"/>
          <w:szCs w:val="24"/>
          <w:rPrChange w:id="3279" w:author="井上　眞美" w:date="2025-10-01T14:39:00Z" w16du:dateUtc="2025-10-01T05:39:00Z">
            <w:rPr>
              <w:ins w:id="3280" w:author="緑川　誠子" w:date="2025-09-14T17:42:00Z" w16du:dateUtc="2025-09-14T08:42:00Z"/>
              <w:del w:id="3281" w:author="井上　眞美" w:date="2025-10-01T14:42:00Z" w16du:dateUtc="2025-10-01T05:42:00Z"/>
              <w:rFonts w:asciiTheme="minorEastAsia" w:hAnsiTheme="minorEastAsia"/>
              <w:sz w:val="24"/>
              <w:szCs w:val="24"/>
            </w:rPr>
          </w:rPrChange>
        </w:rPr>
      </w:pPr>
      <w:ins w:id="3282" w:author="緑川　誠子" w:date="2025-09-14T17:42:00Z" w16du:dateUtc="2025-09-14T08:42:00Z">
        <w:del w:id="3283" w:author="井上　眞美" w:date="2025-10-01T14:42:00Z" w16du:dateUtc="2025-10-01T05:42:00Z">
          <w:r w:rsidRPr="00FA2F6B" w:rsidDel="008E472D">
            <w:rPr>
              <w:rFonts w:asciiTheme="minorEastAsia" w:hAnsiTheme="minorEastAsia" w:hint="eastAsia"/>
              <w:color w:val="000000" w:themeColor="text1"/>
              <w:sz w:val="24"/>
              <w:szCs w:val="24"/>
              <w:rPrChange w:id="3284" w:author="井上　眞美" w:date="2025-10-01T14:39:00Z" w16du:dateUtc="2025-10-01T05:39:00Z">
                <w:rPr>
                  <w:rFonts w:asciiTheme="minorEastAsia" w:hAnsiTheme="minorEastAsia" w:hint="eastAsia"/>
                  <w:sz w:val="24"/>
                  <w:szCs w:val="24"/>
                </w:rPr>
              </w:rPrChange>
            </w:rPr>
            <w:delText>指令建住第　　　　　号</w:delText>
          </w:r>
        </w:del>
      </w:ins>
    </w:p>
    <w:p w14:paraId="738D1BFB" w14:textId="1935AE34" w:rsidR="00B43172" w:rsidRPr="00FA2F6B" w:rsidDel="008E472D" w:rsidRDefault="00B43172" w:rsidP="00B43172">
      <w:pPr>
        <w:widowControl/>
        <w:jc w:val="right"/>
        <w:rPr>
          <w:ins w:id="3285" w:author="緑川　誠子" w:date="2025-09-14T17:42:00Z" w16du:dateUtc="2025-09-14T08:42:00Z"/>
          <w:del w:id="3286" w:author="井上　眞美" w:date="2025-10-01T14:42:00Z" w16du:dateUtc="2025-10-01T05:42:00Z"/>
          <w:rFonts w:asciiTheme="minorEastAsia" w:hAnsiTheme="minorEastAsia"/>
          <w:color w:val="000000" w:themeColor="text1"/>
          <w:sz w:val="24"/>
          <w:szCs w:val="24"/>
          <w:rPrChange w:id="3287" w:author="井上　眞美" w:date="2025-10-01T14:39:00Z" w16du:dateUtc="2025-10-01T05:39:00Z">
            <w:rPr>
              <w:ins w:id="3288" w:author="緑川　誠子" w:date="2025-09-14T17:42:00Z" w16du:dateUtc="2025-09-14T08:42:00Z"/>
              <w:del w:id="3289" w:author="井上　眞美" w:date="2025-10-01T14:42:00Z" w16du:dateUtc="2025-10-01T05:42:00Z"/>
              <w:rFonts w:asciiTheme="minorEastAsia" w:hAnsiTheme="minorEastAsia"/>
              <w:sz w:val="24"/>
              <w:szCs w:val="24"/>
            </w:rPr>
          </w:rPrChange>
        </w:rPr>
      </w:pPr>
      <w:ins w:id="3290" w:author="緑川　誠子" w:date="2025-09-14T17:42:00Z" w16du:dateUtc="2025-09-14T08:42:00Z">
        <w:del w:id="3291" w:author="井上　眞美" w:date="2025-10-01T14:42:00Z" w16du:dateUtc="2025-10-01T05:42:00Z">
          <w:r w:rsidRPr="00FA2F6B" w:rsidDel="008E472D">
            <w:rPr>
              <w:rFonts w:asciiTheme="minorEastAsia" w:hAnsiTheme="minorEastAsia" w:hint="eastAsia"/>
              <w:color w:val="000000" w:themeColor="text1"/>
              <w:sz w:val="24"/>
              <w:szCs w:val="24"/>
              <w:rPrChange w:id="3292" w:author="井上　眞美" w:date="2025-10-01T14:39:00Z" w16du:dateUtc="2025-10-01T05:39:00Z">
                <w:rPr>
                  <w:rFonts w:asciiTheme="minorEastAsia" w:hAnsiTheme="minorEastAsia" w:hint="eastAsia"/>
                  <w:sz w:val="24"/>
                  <w:szCs w:val="24"/>
                </w:rPr>
              </w:rPrChange>
            </w:rPr>
            <w:delText>令和　　年　　月　　日</w:delText>
          </w:r>
        </w:del>
      </w:ins>
    </w:p>
    <w:p w14:paraId="0777529D" w14:textId="3B68C108" w:rsidR="00B43172" w:rsidRPr="00FA2F6B" w:rsidDel="008E472D" w:rsidRDefault="00B43172" w:rsidP="00B43172">
      <w:pPr>
        <w:widowControl/>
        <w:ind w:firstLineChars="1200" w:firstLine="2880"/>
        <w:jc w:val="left"/>
        <w:rPr>
          <w:ins w:id="3293" w:author="緑川　誠子" w:date="2025-09-14T17:42:00Z" w16du:dateUtc="2025-09-14T08:42:00Z"/>
          <w:del w:id="3294" w:author="井上　眞美" w:date="2025-10-01T14:42:00Z" w16du:dateUtc="2025-10-01T05:42:00Z"/>
          <w:rFonts w:asciiTheme="minorEastAsia" w:hAnsiTheme="minorEastAsia"/>
          <w:color w:val="000000" w:themeColor="text1"/>
          <w:sz w:val="24"/>
          <w:szCs w:val="24"/>
          <w:rPrChange w:id="3295" w:author="井上　眞美" w:date="2025-10-01T14:39:00Z" w16du:dateUtc="2025-10-01T05:39:00Z">
            <w:rPr>
              <w:ins w:id="3296" w:author="緑川　誠子" w:date="2025-09-14T17:42:00Z" w16du:dateUtc="2025-09-14T08:42:00Z"/>
              <w:del w:id="3297" w:author="井上　眞美" w:date="2025-10-01T14:42:00Z" w16du:dateUtc="2025-10-01T05:42:00Z"/>
              <w:rFonts w:asciiTheme="minorEastAsia" w:hAnsiTheme="minorEastAsia"/>
              <w:sz w:val="24"/>
              <w:szCs w:val="24"/>
            </w:rPr>
          </w:rPrChange>
        </w:rPr>
      </w:pPr>
    </w:p>
    <w:p w14:paraId="7BDF5315" w14:textId="3CC215F7" w:rsidR="00B43172" w:rsidRPr="00FA2F6B" w:rsidDel="008E472D" w:rsidRDefault="00B43172" w:rsidP="00B43172">
      <w:pPr>
        <w:widowControl/>
        <w:ind w:firstLineChars="1200" w:firstLine="2880"/>
        <w:jc w:val="left"/>
        <w:rPr>
          <w:ins w:id="3298" w:author="緑川　誠子" w:date="2025-09-14T17:42:00Z" w16du:dateUtc="2025-09-14T08:42:00Z"/>
          <w:del w:id="3299" w:author="井上　眞美" w:date="2025-10-01T14:42:00Z" w16du:dateUtc="2025-10-01T05:42:00Z"/>
          <w:rFonts w:asciiTheme="minorEastAsia" w:hAnsiTheme="minorEastAsia"/>
          <w:color w:val="000000" w:themeColor="text1"/>
          <w:sz w:val="24"/>
          <w:szCs w:val="24"/>
          <w:rPrChange w:id="3300" w:author="井上　眞美" w:date="2025-10-01T14:39:00Z" w16du:dateUtc="2025-10-01T05:39:00Z">
            <w:rPr>
              <w:ins w:id="3301" w:author="緑川　誠子" w:date="2025-09-14T17:42:00Z" w16du:dateUtc="2025-09-14T08:42:00Z"/>
              <w:del w:id="3302" w:author="井上　眞美" w:date="2025-10-01T14:42:00Z" w16du:dateUtc="2025-10-01T05:42:00Z"/>
              <w:rFonts w:asciiTheme="minorEastAsia" w:hAnsiTheme="minorEastAsia"/>
              <w:sz w:val="24"/>
              <w:szCs w:val="24"/>
            </w:rPr>
          </w:rPrChange>
        </w:rPr>
      </w:pPr>
    </w:p>
    <w:p w14:paraId="418355AC" w14:textId="0AFD23B5" w:rsidR="00B43172" w:rsidRPr="00FA2F6B" w:rsidDel="008E472D" w:rsidRDefault="00B43172" w:rsidP="00B43172">
      <w:pPr>
        <w:widowControl/>
        <w:ind w:firstLineChars="1300" w:firstLine="3120"/>
        <w:jc w:val="left"/>
        <w:rPr>
          <w:ins w:id="3303" w:author="緑川　誠子" w:date="2025-09-14T17:42:00Z" w16du:dateUtc="2025-09-14T08:42:00Z"/>
          <w:del w:id="3304" w:author="井上　眞美" w:date="2025-10-01T14:42:00Z" w16du:dateUtc="2025-10-01T05:42:00Z"/>
          <w:rFonts w:asciiTheme="minorEastAsia" w:hAnsiTheme="minorEastAsia"/>
          <w:color w:val="000000" w:themeColor="text1"/>
          <w:sz w:val="24"/>
          <w:szCs w:val="24"/>
          <w:rPrChange w:id="3305" w:author="井上　眞美" w:date="2025-10-01T14:39:00Z" w16du:dateUtc="2025-10-01T05:39:00Z">
            <w:rPr>
              <w:ins w:id="3306" w:author="緑川　誠子" w:date="2025-09-14T17:42:00Z" w16du:dateUtc="2025-09-14T08:42:00Z"/>
              <w:del w:id="3307" w:author="井上　眞美" w:date="2025-10-01T14:42:00Z" w16du:dateUtc="2025-10-01T05:42:00Z"/>
              <w:rFonts w:asciiTheme="minorEastAsia" w:hAnsiTheme="minorEastAsia"/>
              <w:sz w:val="24"/>
              <w:szCs w:val="24"/>
            </w:rPr>
          </w:rPrChange>
        </w:rPr>
      </w:pPr>
      <w:ins w:id="3308" w:author="緑川　誠子" w:date="2025-09-14T17:42:00Z" w16du:dateUtc="2025-09-14T08:42:00Z">
        <w:del w:id="3309" w:author="井上　眞美" w:date="2025-10-01T14:42:00Z" w16du:dateUtc="2025-10-01T05:42:00Z">
          <w:r w:rsidRPr="00FA2F6B" w:rsidDel="008E472D">
            <w:rPr>
              <w:rFonts w:asciiTheme="minorEastAsia" w:hAnsiTheme="minorEastAsia" w:hint="eastAsia"/>
              <w:color w:val="000000" w:themeColor="text1"/>
              <w:sz w:val="24"/>
              <w:szCs w:val="24"/>
              <w:rPrChange w:id="3310" w:author="井上　眞美" w:date="2025-10-01T14:39:00Z" w16du:dateUtc="2025-10-01T05:39:00Z">
                <w:rPr>
                  <w:rFonts w:asciiTheme="minorEastAsia" w:hAnsiTheme="minorEastAsia" w:hint="eastAsia"/>
                  <w:sz w:val="24"/>
                  <w:szCs w:val="24"/>
                </w:rPr>
              </w:rPrChange>
            </w:rPr>
            <w:delText xml:space="preserve">　殿</w:delText>
          </w:r>
        </w:del>
      </w:ins>
    </w:p>
    <w:p w14:paraId="667A89DD" w14:textId="2C4F8EE0" w:rsidR="00B43172" w:rsidRPr="00FA2F6B" w:rsidDel="008E472D" w:rsidRDefault="00B43172" w:rsidP="00B43172">
      <w:pPr>
        <w:widowControl/>
        <w:jc w:val="left"/>
        <w:rPr>
          <w:ins w:id="3311" w:author="緑川　誠子" w:date="2025-09-14T17:42:00Z" w16du:dateUtc="2025-09-14T08:42:00Z"/>
          <w:del w:id="3312" w:author="井上　眞美" w:date="2025-10-01T14:42:00Z" w16du:dateUtc="2025-10-01T05:42:00Z"/>
          <w:rFonts w:asciiTheme="minorEastAsia" w:hAnsiTheme="minorEastAsia"/>
          <w:color w:val="000000" w:themeColor="text1"/>
          <w:sz w:val="24"/>
          <w:szCs w:val="24"/>
          <w:rPrChange w:id="3313" w:author="井上　眞美" w:date="2025-10-01T14:39:00Z" w16du:dateUtc="2025-10-01T05:39:00Z">
            <w:rPr>
              <w:ins w:id="3314" w:author="緑川　誠子" w:date="2025-09-14T17:42:00Z" w16du:dateUtc="2025-09-14T08:42:00Z"/>
              <w:del w:id="3315" w:author="井上　眞美" w:date="2025-10-01T14:42:00Z" w16du:dateUtc="2025-10-01T05:42:00Z"/>
              <w:rFonts w:asciiTheme="minorEastAsia" w:hAnsiTheme="minorEastAsia"/>
              <w:sz w:val="24"/>
              <w:szCs w:val="24"/>
            </w:rPr>
          </w:rPrChange>
        </w:rPr>
      </w:pPr>
    </w:p>
    <w:p w14:paraId="0607D016" w14:textId="03290317" w:rsidR="00B43172" w:rsidRPr="00FA2F6B" w:rsidDel="008E472D" w:rsidRDefault="00B43172" w:rsidP="00B43172">
      <w:pPr>
        <w:widowControl/>
        <w:jc w:val="left"/>
        <w:rPr>
          <w:ins w:id="3316" w:author="緑川　誠子" w:date="2025-09-14T17:42:00Z" w16du:dateUtc="2025-09-14T08:42:00Z"/>
          <w:del w:id="3317" w:author="井上　眞美" w:date="2025-10-01T14:42:00Z" w16du:dateUtc="2025-10-01T05:42:00Z"/>
          <w:rFonts w:asciiTheme="minorEastAsia" w:hAnsiTheme="minorEastAsia"/>
          <w:color w:val="000000" w:themeColor="text1"/>
          <w:sz w:val="24"/>
          <w:szCs w:val="24"/>
          <w:rPrChange w:id="3318" w:author="井上　眞美" w:date="2025-10-01T14:39:00Z" w16du:dateUtc="2025-10-01T05:39:00Z">
            <w:rPr>
              <w:ins w:id="3319" w:author="緑川　誠子" w:date="2025-09-14T17:42:00Z" w16du:dateUtc="2025-09-14T08:42:00Z"/>
              <w:del w:id="3320" w:author="井上　眞美" w:date="2025-10-01T14:42:00Z" w16du:dateUtc="2025-10-01T05:42:00Z"/>
              <w:rFonts w:asciiTheme="minorEastAsia" w:hAnsiTheme="minorEastAsia"/>
              <w:sz w:val="24"/>
              <w:szCs w:val="24"/>
            </w:rPr>
          </w:rPrChange>
        </w:rPr>
      </w:pPr>
    </w:p>
    <w:p w14:paraId="74C68593" w14:textId="3AEEC8BA" w:rsidR="00B43172" w:rsidRPr="00FA2F6B" w:rsidDel="008E472D" w:rsidRDefault="00B43172" w:rsidP="00B43172">
      <w:pPr>
        <w:widowControl/>
        <w:jc w:val="left"/>
        <w:rPr>
          <w:ins w:id="3321" w:author="緑川　誠子" w:date="2025-09-14T17:42:00Z" w16du:dateUtc="2025-09-14T08:42:00Z"/>
          <w:del w:id="3322" w:author="井上　眞美" w:date="2025-10-01T14:42:00Z" w16du:dateUtc="2025-10-01T05:42:00Z"/>
          <w:rFonts w:asciiTheme="minorEastAsia" w:hAnsiTheme="minorEastAsia"/>
          <w:color w:val="000000" w:themeColor="text1"/>
          <w:sz w:val="24"/>
          <w:szCs w:val="24"/>
          <w:rPrChange w:id="3323" w:author="井上　眞美" w:date="2025-10-01T14:39:00Z" w16du:dateUtc="2025-10-01T05:39:00Z">
            <w:rPr>
              <w:ins w:id="3324" w:author="緑川　誠子" w:date="2025-09-14T17:42:00Z" w16du:dateUtc="2025-09-14T08:42:00Z"/>
              <w:del w:id="3325" w:author="井上　眞美" w:date="2025-10-01T14:42:00Z" w16du:dateUtc="2025-10-01T05:42:00Z"/>
              <w:rFonts w:asciiTheme="minorEastAsia" w:hAnsiTheme="minorEastAsia"/>
              <w:sz w:val="24"/>
              <w:szCs w:val="24"/>
            </w:rPr>
          </w:rPrChange>
        </w:rPr>
      </w:pPr>
      <w:ins w:id="3326" w:author="緑川　誠子" w:date="2025-09-14T17:42:00Z" w16du:dateUtc="2025-09-14T08:42:00Z">
        <w:del w:id="3327" w:author="井上　眞美" w:date="2025-10-01T14:42:00Z" w16du:dateUtc="2025-10-01T05:42:00Z">
          <w:r w:rsidRPr="00FA2F6B" w:rsidDel="008E472D">
            <w:rPr>
              <w:rFonts w:asciiTheme="minorEastAsia" w:hAnsiTheme="minorEastAsia" w:hint="eastAsia"/>
              <w:color w:val="000000" w:themeColor="text1"/>
              <w:sz w:val="24"/>
              <w:szCs w:val="24"/>
              <w:rPrChange w:id="3328" w:author="井上　眞美" w:date="2025-10-01T14:39:00Z" w16du:dateUtc="2025-10-01T05:39:00Z">
                <w:rPr>
                  <w:rFonts w:asciiTheme="minorEastAsia" w:hAnsiTheme="minorEastAsia" w:hint="eastAsia"/>
                  <w:sz w:val="24"/>
                  <w:szCs w:val="24"/>
                </w:rPr>
              </w:rPrChange>
            </w:rPr>
            <w:delText xml:space="preserve">　　　　　　　　　　　　　　　　　　　　　　大分県知事　</w:delText>
          </w:r>
        </w:del>
      </w:ins>
      <w:ins w:id="3329" w:author="緑川　誠子" w:date="2025-09-14T18:51:00Z" w16du:dateUtc="2025-09-14T09:51:00Z">
        <w:del w:id="3330" w:author="井上　眞美" w:date="2025-10-01T14:42:00Z" w16du:dateUtc="2025-10-01T05:42:00Z">
          <w:r w:rsidR="00AB2097" w:rsidRPr="00FA2F6B" w:rsidDel="008E472D">
            <w:rPr>
              <w:rFonts w:asciiTheme="minorEastAsia" w:hAnsiTheme="minorEastAsia" w:hint="eastAsia"/>
              <w:color w:val="000000" w:themeColor="text1"/>
              <w:sz w:val="24"/>
              <w:szCs w:val="24"/>
              <w:rPrChange w:id="3331" w:author="井上　眞美" w:date="2025-10-01T14:39:00Z" w16du:dateUtc="2025-10-01T05:39:00Z">
                <w:rPr>
                  <w:rFonts w:asciiTheme="minorEastAsia" w:hAnsiTheme="minorEastAsia" w:hint="eastAsia"/>
                  <w:sz w:val="24"/>
                  <w:szCs w:val="24"/>
                </w:rPr>
              </w:rPrChange>
            </w:rPr>
            <w:delText xml:space="preserve">　　　　　　</w:delText>
          </w:r>
        </w:del>
      </w:ins>
      <w:ins w:id="3332" w:author="緑川　誠子" w:date="2025-09-14T17:42:00Z" w16du:dateUtc="2025-09-14T08:42:00Z">
        <w:del w:id="3333" w:author="井上　眞美" w:date="2025-10-01T14:42:00Z" w16du:dateUtc="2025-10-01T05:42:00Z">
          <w:r w:rsidRPr="00FA2F6B" w:rsidDel="008E472D">
            <w:rPr>
              <w:rFonts w:asciiTheme="minorEastAsia" w:hAnsiTheme="minorEastAsia" w:hint="eastAsia"/>
              <w:color w:val="000000" w:themeColor="text1"/>
              <w:sz w:val="24"/>
              <w:szCs w:val="24"/>
              <w:rPrChange w:id="3334" w:author="井上　眞美" w:date="2025-10-01T14:39:00Z" w16du:dateUtc="2025-10-01T05:39:00Z">
                <w:rPr>
                  <w:rFonts w:asciiTheme="minorEastAsia" w:hAnsiTheme="minorEastAsia" w:hint="eastAsia"/>
                  <w:sz w:val="24"/>
                  <w:szCs w:val="24"/>
                </w:rPr>
              </w:rPrChange>
            </w:rPr>
            <w:delText xml:space="preserve">　</w:delText>
          </w:r>
        </w:del>
      </w:ins>
      <w:ins w:id="3335" w:author="緑川　誠子" w:date="2025-09-14T18:52:00Z" w16du:dateUtc="2025-09-14T09:52:00Z">
        <w:del w:id="3336" w:author="井上　眞美" w:date="2025-10-01T14:42:00Z" w16du:dateUtc="2025-10-01T05:42:00Z">
          <w:r w:rsidR="00AB2097" w:rsidRPr="00FA2F6B" w:rsidDel="008E472D">
            <w:rPr>
              <w:rFonts w:asciiTheme="minorEastAsia" w:hAnsiTheme="minorEastAsia" w:hint="eastAsia"/>
              <w:color w:val="000000" w:themeColor="text1"/>
              <w:sz w:val="24"/>
              <w:szCs w:val="24"/>
              <w:rPrChange w:id="3337" w:author="井上　眞美" w:date="2025-10-01T14:39:00Z" w16du:dateUtc="2025-10-01T05:39:00Z">
                <w:rPr>
                  <w:rFonts w:asciiTheme="minorEastAsia" w:hAnsiTheme="minorEastAsia" w:hint="eastAsia"/>
                  <w:sz w:val="24"/>
                  <w:szCs w:val="24"/>
                </w:rPr>
              </w:rPrChange>
            </w:rPr>
            <w:delText xml:space="preserve">　</w:delText>
          </w:r>
        </w:del>
      </w:ins>
      <w:ins w:id="3338" w:author="緑川　誠子" w:date="2025-09-14T17:42:00Z" w16du:dateUtc="2025-09-14T08:42:00Z">
        <w:del w:id="3339" w:author="井上　眞美" w:date="2025-10-01T14:42:00Z" w16du:dateUtc="2025-10-01T05:42:00Z">
          <w:r w:rsidRPr="00FA2F6B" w:rsidDel="008E472D">
            <w:rPr>
              <w:rFonts w:asciiTheme="minorEastAsia" w:hAnsiTheme="minorEastAsia" w:hint="eastAsia"/>
              <w:color w:val="000000" w:themeColor="text1"/>
              <w:szCs w:val="21"/>
              <w:rPrChange w:id="3340" w:author="井上　眞美" w:date="2025-10-01T14:39:00Z" w16du:dateUtc="2025-10-01T05:39:00Z">
                <w:rPr>
                  <w:rFonts w:asciiTheme="minorEastAsia" w:hAnsiTheme="minorEastAsia" w:hint="eastAsia"/>
                  <w:szCs w:val="21"/>
                </w:rPr>
              </w:rPrChange>
            </w:rPr>
            <w:delText>印</w:delText>
          </w:r>
        </w:del>
      </w:ins>
    </w:p>
    <w:p w14:paraId="7EFF5155" w14:textId="75976947" w:rsidR="00B43172" w:rsidRPr="00FA2F6B" w:rsidDel="008E472D" w:rsidRDefault="00B43172" w:rsidP="00B43172">
      <w:pPr>
        <w:widowControl/>
        <w:jc w:val="left"/>
        <w:rPr>
          <w:ins w:id="3341" w:author="緑川　誠子" w:date="2025-09-14T17:42:00Z" w16du:dateUtc="2025-09-14T08:42:00Z"/>
          <w:del w:id="3342" w:author="井上　眞美" w:date="2025-10-01T14:42:00Z" w16du:dateUtc="2025-10-01T05:42:00Z"/>
          <w:rFonts w:asciiTheme="minorEastAsia" w:hAnsiTheme="minorEastAsia"/>
          <w:color w:val="000000" w:themeColor="text1"/>
          <w:sz w:val="24"/>
          <w:szCs w:val="24"/>
          <w:rPrChange w:id="3343" w:author="井上　眞美" w:date="2025-10-01T14:39:00Z" w16du:dateUtc="2025-10-01T05:39:00Z">
            <w:rPr>
              <w:ins w:id="3344" w:author="緑川　誠子" w:date="2025-09-14T17:42:00Z" w16du:dateUtc="2025-09-14T08:42:00Z"/>
              <w:del w:id="3345" w:author="井上　眞美" w:date="2025-10-01T14:42:00Z" w16du:dateUtc="2025-10-01T05:42:00Z"/>
              <w:rFonts w:asciiTheme="minorEastAsia" w:hAnsiTheme="minorEastAsia"/>
              <w:sz w:val="24"/>
              <w:szCs w:val="24"/>
            </w:rPr>
          </w:rPrChange>
        </w:rPr>
      </w:pPr>
    </w:p>
    <w:p w14:paraId="23E030AD" w14:textId="4CAEB43D" w:rsidR="00B43172" w:rsidRPr="00FA2F6B" w:rsidDel="008E472D" w:rsidRDefault="00B43172" w:rsidP="00B43172">
      <w:pPr>
        <w:widowControl/>
        <w:jc w:val="left"/>
        <w:rPr>
          <w:ins w:id="3346" w:author="緑川　誠子" w:date="2025-09-14T17:42:00Z" w16du:dateUtc="2025-09-14T08:42:00Z"/>
          <w:del w:id="3347" w:author="井上　眞美" w:date="2025-10-01T14:42:00Z" w16du:dateUtc="2025-10-01T05:42:00Z"/>
          <w:rFonts w:asciiTheme="minorEastAsia" w:hAnsiTheme="minorEastAsia"/>
          <w:color w:val="000000" w:themeColor="text1"/>
          <w:sz w:val="24"/>
          <w:szCs w:val="24"/>
          <w:rPrChange w:id="3348" w:author="井上　眞美" w:date="2025-10-01T14:39:00Z" w16du:dateUtc="2025-10-01T05:39:00Z">
            <w:rPr>
              <w:ins w:id="3349" w:author="緑川　誠子" w:date="2025-09-14T17:42:00Z" w16du:dateUtc="2025-09-14T08:42:00Z"/>
              <w:del w:id="3350" w:author="井上　眞美" w:date="2025-10-01T14:42:00Z" w16du:dateUtc="2025-10-01T05:42:00Z"/>
              <w:rFonts w:asciiTheme="minorEastAsia" w:hAnsiTheme="minorEastAsia"/>
              <w:sz w:val="24"/>
              <w:szCs w:val="24"/>
            </w:rPr>
          </w:rPrChange>
        </w:rPr>
      </w:pPr>
    </w:p>
    <w:p w14:paraId="6AB82DFE" w14:textId="4BC56C32" w:rsidR="00B43172" w:rsidRPr="00FA2F6B" w:rsidDel="008E472D" w:rsidRDefault="00AB2097" w:rsidP="00B43172">
      <w:pPr>
        <w:widowControl/>
        <w:jc w:val="center"/>
        <w:rPr>
          <w:ins w:id="3351" w:author="緑川　誠子" w:date="2025-09-14T17:42:00Z" w16du:dateUtc="2025-09-14T08:42:00Z"/>
          <w:del w:id="3352" w:author="井上　眞美" w:date="2025-10-01T14:42:00Z" w16du:dateUtc="2025-10-01T05:42:00Z"/>
          <w:rFonts w:asciiTheme="minorEastAsia" w:hAnsiTheme="minorEastAsia"/>
          <w:color w:val="000000" w:themeColor="text1"/>
          <w:sz w:val="32"/>
          <w:szCs w:val="32"/>
          <w:rPrChange w:id="3353" w:author="井上　眞美" w:date="2025-10-01T14:39:00Z" w16du:dateUtc="2025-10-01T05:39:00Z">
            <w:rPr>
              <w:ins w:id="3354" w:author="緑川　誠子" w:date="2025-09-14T17:42:00Z" w16du:dateUtc="2025-09-14T08:42:00Z"/>
              <w:del w:id="3355" w:author="井上　眞美" w:date="2025-10-01T14:42:00Z" w16du:dateUtc="2025-10-01T05:42:00Z"/>
              <w:rFonts w:asciiTheme="minorEastAsia" w:hAnsiTheme="minorEastAsia"/>
              <w:sz w:val="32"/>
              <w:szCs w:val="32"/>
            </w:rPr>
          </w:rPrChange>
        </w:rPr>
      </w:pPr>
      <w:ins w:id="3356" w:author="緑川　誠子" w:date="2025-09-14T18:52:00Z" w16du:dateUtc="2025-09-14T09:52:00Z">
        <w:del w:id="3357" w:author="井上　眞美" w:date="2025-10-01T14:42:00Z" w16du:dateUtc="2025-10-01T05:42:00Z">
          <w:r w:rsidRPr="00FA2F6B" w:rsidDel="008E472D">
            <w:rPr>
              <w:rFonts w:asciiTheme="minorEastAsia" w:hAnsiTheme="minorEastAsia" w:hint="eastAsia"/>
              <w:color w:val="000000" w:themeColor="text1"/>
              <w:sz w:val="32"/>
              <w:szCs w:val="32"/>
              <w:rPrChange w:id="3358" w:author="井上　眞美" w:date="2025-10-01T14:39:00Z" w16du:dateUtc="2025-10-01T05:39:00Z">
                <w:rPr>
                  <w:rFonts w:asciiTheme="minorEastAsia" w:hAnsiTheme="minorEastAsia" w:hint="eastAsia"/>
                  <w:sz w:val="32"/>
                  <w:szCs w:val="32"/>
                </w:rPr>
              </w:rPrChange>
            </w:rPr>
            <w:delText>業務</w:delText>
          </w:r>
        </w:del>
      </w:ins>
      <w:ins w:id="3359" w:author="緑川　誠子" w:date="2025-09-14T17:42:00Z" w16du:dateUtc="2025-09-14T08:42:00Z">
        <w:del w:id="3360" w:author="井上　眞美" w:date="2025-10-01T14:42:00Z" w16du:dateUtc="2025-10-01T05:42:00Z">
          <w:r w:rsidR="00B43172" w:rsidRPr="00FA2F6B" w:rsidDel="008E472D">
            <w:rPr>
              <w:rFonts w:asciiTheme="minorEastAsia" w:hAnsiTheme="minorEastAsia" w:hint="eastAsia"/>
              <w:color w:val="000000" w:themeColor="text1"/>
              <w:sz w:val="32"/>
              <w:szCs w:val="32"/>
              <w:rPrChange w:id="3361" w:author="井上　眞美" w:date="2025-10-01T14:39:00Z" w16du:dateUtc="2025-10-01T05:39:00Z">
                <w:rPr>
                  <w:rFonts w:asciiTheme="minorEastAsia" w:hAnsiTheme="minorEastAsia" w:hint="eastAsia"/>
                  <w:sz w:val="32"/>
                  <w:szCs w:val="32"/>
                </w:rPr>
              </w:rPrChange>
            </w:rPr>
            <w:delText>規程変更認可書</w:delText>
          </w:r>
        </w:del>
      </w:ins>
    </w:p>
    <w:p w14:paraId="36C95E9D" w14:textId="6FD49713" w:rsidR="00B43172" w:rsidRPr="00FA2F6B" w:rsidDel="008E472D" w:rsidRDefault="00B43172" w:rsidP="00B43172">
      <w:pPr>
        <w:widowControl/>
        <w:jc w:val="left"/>
        <w:rPr>
          <w:ins w:id="3362" w:author="緑川　誠子" w:date="2025-09-14T17:42:00Z" w16du:dateUtc="2025-09-14T08:42:00Z"/>
          <w:del w:id="3363" w:author="井上　眞美" w:date="2025-10-01T14:42:00Z" w16du:dateUtc="2025-10-01T05:42:00Z"/>
          <w:rFonts w:asciiTheme="minorEastAsia" w:hAnsiTheme="minorEastAsia"/>
          <w:color w:val="000000" w:themeColor="text1"/>
          <w:sz w:val="24"/>
          <w:szCs w:val="24"/>
          <w:rPrChange w:id="3364" w:author="井上　眞美" w:date="2025-10-01T14:39:00Z" w16du:dateUtc="2025-10-01T05:39:00Z">
            <w:rPr>
              <w:ins w:id="3365" w:author="緑川　誠子" w:date="2025-09-14T17:42:00Z" w16du:dateUtc="2025-09-14T08:42:00Z"/>
              <w:del w:id="3366" w:author="井上　眞美" w:date="2025-10-01T14:42:00Z" w16du:dateUtc="2025-10-01T05:42:00Z"/>
              <w:rFonts w:asciiTheme="minorEastAsia" w:hAnsiTheme="minorEastAsia"/>
              <w:sz w:val="24"/>
              <w:szCs w:val="24"/>
            </w:rPr>
          </w:rPrChange>
        </w:rPr>
      </w:pPr>
    </w:p>
    <w:p w14:paraId="663F71BE" w14:textId="14EE1ECB" w:rsidR="00B43172" w:rsidRPr="00FA2F6B" w:rsidDel="008E472D" w:rsidRDefault="00B43172" w:rsidP="00AB2097">
      <w:pPr>
        <w:widowControl/>
        <w:ind w:leftChars="100" w:left="210" w:firstLineChars="100" w:firstLine="240"/>
        <w:jc w:val="left"/>
        <w:rPr>
          <w:ins w:id="3367" w:author="緑川　誠子" w:date="2025-09-14T18:53:00Z" w16du:dateUtc="2025-09-14T09:53:00Z"/>
          <w:del w:id="3368" w:author="井上　眞美" w:date="2025-10-01T14:42:00Z" w16du:dateUtc="2025-10-01T05:42:00Z"/>
          <w:rFonts w:asciiTheme="minorEastAsia" w:hAnsiTheme="minorEastAsia"/>
          <w:color w:val="000000" w:themeColor="text1"/>
          <w:sz w:val="24"/>
          <w:szCs w:val="24"/>
          <w:rPrChange w:id="3369" w:author="井上　眞美" w:date="2025-10-01T14:39:00Z" w16du:dateUtc="2025-10-01T05:39:00Z">
            <w:rPr>
              <w:ins w:id="3370" w:author="緑川　誠子" w:date="2025-09-14T18:53:00Z" w16du:dateUtc="2025-09-14T09:53:00Z"/>
              <w:del w:id="3371" w:author="井上　眞美" w:date="2025-10-01T14:42:00Z" w16du:dateUtc="2025-10-01T05:42:00Z"/>
              <w:rFonts w:asciiTheme="minorEastAsia" w:hAnsiTheme="minorEastAsia"/>
              <w:sz w:val="24"/>
              <w:szCs w:val="24"/>
            </w:rPr>
          </w:rPrChange>
        </w:rPr>
      </w:pPr>
      <w:ins w:id="3372" w:author="緑川　誠子" w:date="2025-09-14T17:42:00Z" w16du:dateUtc="2025-09-14T08:42:00Z">
        <w:del w:id="3373" w:author="井上　眞美" w:date="2025-10-01T14:42:00Z" w16du:dateUtc="2025-10-01T05:42:00Z">
          <w:r w:rsidRPr="00FA2F6B" w:rsidDel="008E472D">
            <w:rPr>
              <w:rFonts w:asciiTheme="minorEastAsia" w:hAnsiTheme="minorEastAsia" w:hint="eastAsia"/>
              <w:color w:val="000000" w:themeColor="text1"/>
              <w:sz w:val="24"/>
              <w:szCs w:val="24"/>
              <w:rPrChange w:id="3374" w:author="井上　眞美" w:date="2025-10-01T14:39:00Z" w16du:dateUtc="2025-10-01T05:39:00Z">
                <w:rPr>
                  <w:rFonts w:asciiTheme="minorEastAsia" w:hAnsiTheme="minorEastAsia" w:hint="eastAsia"/>
                  <w:sz w:val="24"/>
                  <w:szCs w:val="24"/>
                </w:rPr>
              </w:rPrChange>
            </w:rPr>
            <w:delText>令和　　年　　月　　日付で申請のあった</w:delText>
          </w:r>
        </w:del>
      </w:ins>
      <w:ins w:id="3375" w:author="緑川　誠子" w:date="2025-09-14T18:52:00Z" w16du:dateUtc="2025-09-14T09:52:00Z">
        <w:del w:id="3376" w:author="井上　眞美" w:date="2025-10-01T14:42:00Z" w16du:dateUtc="2025-10-01T05:42:00Z">
          <w:r w:rsidR="00AB2097" w:rsidRPr="00FA2F6B" w:rsidDel="008E472D">
            <w:rPr>
              <w:rFonts w:asciiTheme="minorEastAsia" w:hAnsiTheme="minorEastAsia" w:hint="eastAsia"/>
              <w:color w:val="000000" w:themeColor="text1"/>
              <w:sz w:val="24"/>
              <w:szCs w:val="24"/>
              <w:rPrChange w:id="3377" w:author="井上　眞美" w:date="2025-10-01T14:39:00Z" w16du:dateUtc="2025-10-01T05:39:00Z">
                <w:rPr>
                  <w:rFonts w:asciiTheme="minorEastAsia" w:hAnsiTheme="minorEastAsia" w:hint="eastAsia"/>
                  <w:sz w:val="24"/>
                  <w:szCs w:val="24"/>
                </w:rPr>
              </w:rPrChange>
            </w:rPr>
            <w:delText>下記の</w:delText>
          </w:r>
        </w:del>
      </w:ins>
      <w:ins w:id="3378" w:author="緑川　誠子" w:date="2025-09-14T17:42:00Z" w16du:dateUtc="2025-09-14T08:42:00Z">
        <w:del w:id="3379" w:author="井上　眞美" w:date="2025-10-01T14:42:00Z" w16du:dateUtc="2025-10-01T05:42:00Z">
          <w:r w:rsidRPr="00FA2F6B" w:rsidDel="008E472D">
            <w:rPr>
              <w:rFonts w:asciiTheme="minorEastAsia" w:hAnsiTheme="minorEastAsia" w:hint="eastAsia"/>
              <w:color w:val="000000" w:themeColor="text1"/>
              <w:sz w:val="24"/>
              <w:szCs w:val="24"/>
              <w:rPrChange w:id="3380" w:author="井上　眞美" w:date="2025-10-01T14:39:00Z" w16du:dateUtc="2025-10-01T05:39:00Z">
                <w:rPr>
                  <w:rFonts w:asciiTheme="minorEastAsia" w:hAnsiTheme="minorEastAsia" w:hint="eastAsia"/>
                  <w:sz w:val="24"/>
                  <w:szCs w:val="24"/>
                </w:rPr>
              </w:rPrChange>
            </w:rPr>
            <w:delText>業務規程の変更については、審査の結果、適正と認められるので、住宅確保要配慮者に対する賃貸住宅の供給の促進に関する法律第</w:delText>
          </w:r>
        </w:del>
      </w:ins>
      <w:ins w:id="3381" w:author="緑川　誠子" w:date="2025-09-14T18:52:00Z" w16du:dateUtc="2025-09-14T09:52:00Z">
        <w:del w:id="3382" w:author="井上　眞美" w:date="2025-10-01T14:42:00Z" w16du:dateUtc="2025-10-01T05:42:00Z">
          <w:r w:rsidR="00AB2097" w:rsidRPr="00FA2F6B" w:rsidDel="008E472D">
            <w:rPr>
              <w:rFonts w:asciiTheme="minorEastAsia" w:hAnsiTheme="minorEastAsia" w:hint="eastAsia"/>
              <w:color w:val="000000" w:themeColor="text1"/>
              <w:sz w:val="24"/>
              <w:szCs w:val="24"/>
              <w:rPrChange w:id="3383" w:author="井上　眞美" w:date="2025-10-01T14:39:00Z" w16du:dateUtc="2025-10-01T05:39:00Z">
                <w:rPr>
                  <w:rFonts w:asciiTheme="minorEastAsia" w:hAnsiTheme="minorEastAsia" w:hint="eastAsia"/>
                  <w:sz w:val="24"/>
                  <w:szCs w:val="24"/>
                </w:rPr>
              </w:rPrChange>
            </w:rPr>
            <w:delText>６４</w:delText>
          </w:r>
        </w:del>
      </w:ins>
      <w:ins w:id="3384" w:author="緑川　誠子" w:date="2025-09-14T17:42:00Z" w16du:dateUtc="2025-09-14T08:42:00Z">
        <w:del w:id="3385" w:author="井上　眞美" w:date="2025-10-01T14:42:00Z" w16du:dateUtc="2025-10-01T05:42:00Z">
          <w:r w:rsidRPr="00FA2F6B" w:rsidDel="008E472D">
            <w:rPr>
              <w:rFonts w:asciiTheme="minorEastAsia" w:hAnsiTheme="minorEastAsia" w:hint="eastAsia"/>
              <w:color w:val="000000" w:themeColor="text1"/>
              <w:sz w:val="24"/>
              <w:szCs w:val="24"/>
              <w:rPrChange w:id="3386" w:author="井上　眞美" w:date="2025-10-01T14:39:00Z" w16du:dateUtc="2025-10-01T05:39:00Z">
                <w:rPr>
                  <w:rFonts w:asciiTheme="minorEastAsia" w:hAnsiTheme="minorEastAsia" w:hint="eastAsia"/>
                  <w:sz w:val="24"/>
                  <w:szCs w:val="24"/>
                </w:rPr>
              </w:rPrChange>
            </w:rPr>
            <w:delText>条第</w:delText>
          </w:r>
        </w:del>
      </w:ins>
      <w:ins w:id="3387" w:author="緑川　誠子" w:date="2025-09-14T18:52:00Z" w16du:dateUtc="2025-09-14T09:52:00Z">
        <w:del w:id="3388" w:author="井上　眞美" w:date="2025-10-01T14:42:00Z" w16du:dateUtc="2025-10-01T05:42:00Z">
          <w:r w:rsidR="00AB2097" w:rsidRPr="00FA2F6B" w:rsidDel="008E472D">
            <w:rPr>
              <w:rFonts w:asciiTheme="minorEastAsia" w:hAnsiTheme="minorEastAsia" w:hint="eastAsia"/>
              <w:color w:val="000000" w:themeColor="text1"/>
              <w:sz w:val="24"/>
              <w:szCs w:val="24"/>
              <w:rPrChange w:id="3389" w:author="井上　眞美" w:date="2025-10-01T14:39:00Z" w16du:dateUtc="2025-10-01T05:39:00Z">
                <w:rPr>
                  <w:rFonts w:asciiTheme="minorEastAsia" w:hAnsiTheme="minorEastAsia" w:hint="eastAsia"/>
                  <w:sz w:val="24"/>
                  <w:szCs w:val="24"/>
                </w:rPr>
              </w:rPrChange>
            </w:rPr>
            <w:delText>３</w:delText>
          </w:r>
        </w:del>
      </w:ins>
      <w:ins w:id="3390" w:author="緑川　誠子" w:date="2025-09-14T17:42:00Z" w16du:dateUtc="2025-09-14T08:42:00Z">
        <w:del w:id="3391" w:author="井上　眞美" w:date="2025-10-01T14:42:00Z" w16du:dateUtc="2025-10-01T05:42:00Z">
          <w:r w:rsidRPr="00FA2F6B" w:rsidDel="008E472D">
            <w:rPr>
              <w:rFonts w:asciiTheme="minorEastAsia" w:hAnsiTheme="minorEastAsia" w:hint="eastAsia"/>
              <w:color w:val="000000" w:themeColor="text1"/>
              <w:sz w:val="24"/>
              <w:szCs w:val="24"/>
              <w:rPrChange w:id="3392" w:author="井上　眞美" w:date="2025-10-01T14:39:00Z" w16du:dateUtc="2025-10-01T05:39:00Z">
                <w:rPr>
                  <w:rFonts w:asciiTheme="minorEastAsia" w:hAnsiTheme="minorEastAsia" w:hint="eastAsia"/>
                  <w:sz w:val="24"/>
                  <w:szCs w:val="24"/>
                </w:rPr>
              </w:rPrChange>
            </w:rPr>
            <w:delText>項に基づき認可します。</w:delText>
          </w:r>
        </w:del>
      </w:ins>
    </w:p>
    <w:p w14:paraId="3A8ADF39" w14:textId="0E200779" w:rsidR="00AB2097" w:rsidRPr="00FA2F6B" w:rsidDel="008E472D" w:rsidRDefault="00AB2097" w:rsidP="00AB2097">
      <w:pPr>
        <w:widowControl/>
        <w:ind w:leftChars="100" w:left="210" w:firstLineChars="100" w:firstLine="240"/>
        <w:jc w:val="left"/>
        <w:rPr>
          <w:ins w:id="3393" w:author="緑川　誠子" w:date="2025-09-14T18:53:00Z" w16du:dateUtc="2025-09-14T09:53:00Z"/>
          <w:del w:id="3394" w:author="井上　眞美" w:date="2025-10-01T14:42:00Z" w16du:dateUtc="2025-10-01T05:42:00Z"/>
          <w:rFonts w:asciiTheme="minorEastAsia" w:hAnsiTheme="minorEastAsia"/>
          <w:color w:val="000000" w:themeColor="text1"/>
          <w:sz w:val="24"/>
          <w:szCs w:val="24"/>
          <w:rPrChange w:id="3395" w:author="井上　眞美" w:date="2025-10-01T14:39:00Z" w16du:dateUtc="2025-10-01T05:39:00Z">
            <w:rPr>
              <w:ins w:id="3396" w:author="緑川　誠子" w:date="2025-09-14T18:53:00Z" w16du:dateUtc="2025-09-14T09:53:00Z"/>
              <w:del w:id="3397" w:author="井上　眞美" w:date="2025-10-01T14:42:00Z" w16du:dateUtc="2025-10-01T05:42:00Z"/>
              <w:rFonts w:asciiTheme="minorEastAsia" w:hAnsiTheme="minorEastAsia"/>
              <w:sz w:val="24"/>
              <w:szCs w:val="24"/>
            </w:rPr>
          </w:rPrChange>
        </w:rPr>
      </w:pPr>
    </w:p>
    <w:p w14:paraId="3A842371" w14:textId="7F9B2458" w:rsidR="00AB2097" w:rsidRPr="00FA2F6B" w:rsidDel="008E472D" w:rsidRDefault="00AB2097" w:rsidP="00AB2097">
      <w:pPr>
        <w:jc w:val="center"/>
        <w:rPr>
          <w:ins w:id="3398" w:author="緑川　誠子" w:date="2025-09-14T18:53:00Z" w16du:dateUtc="2025-09-14T09:53:00Z"/>
          <w:del w:id="3399" w:author="井上　眞美" w:date="2025-10-01T14:42:00Z" w16du:dateUtc="2025-10-01T05:42:00Z"/>
          <w:rFonts w:asciiTheme="minorEastAsia" w:hAnsiTheme="minorEastAsia" w:cs="Times New Roman"/>
          <w:color w:val="000000" w:themeColor="text1"/>
          <w:sz w:val="24"/>
          <w:szCs w:val="24"/>
          <w:rPrChange w:id="3400" w:author="井上　眞美" w:date="2025-10-01T14:39:00Z" w16du:dateUtc="2025-10-01T05:39:00Z">
            <w:rPr>
              <w:ins w:id="3401" w:author="緑川　誠子" w:date="2025-09-14T18:53:00Z" w16du:dateUtc="2025-09-14T09:53:00Z"/>
              <w:del w:id="3402" w:author="井上　眞美" w:date="2025-10-01T14:42:00Z" w16du:dateUtc="2025-10-01T05:42:00Z"/>
              <w:rFonts w:asciiTheme="minorEastAsia" w:hAnsiTheme="minorEastAsia" w:cs="Times New Roman"/>
              <w:sz w:val="24"/>
              <w:szCs w:val="24"/>
            </w:rPr>
          </w:rPrChange>
        </w:rPr>
      </w:pPr>
      <w:ins w:id="3403" w:author="緑川　誠子" w:date="2025-09-14T18:53:00Z" w16du:dateUtc="2025-09-14T09:53:00Z">
        <w:del w:id="3404" w:author="井上　眞美" w:date="2025-10-01T14:42:00Z" w16du:dateUtc="2025-10-01T05:42:00Z">
          <w:r w:rsidRPr="00FA2F6B" w:rsidDel="008E472D">
            <w:rPr>
              <w:rFonts w:asciiTheme="minorEastAsia" w:hAnsiTheme="minorEastAsia" w:cs="Times New Roman" w:hint="eastAsia"/>
              <w:color w:val="000000" w:themeColor="text1"/>
              <w:sz w:val="24"/>
              <w:szCs w:val="24"/>
              <w:rPrChange w:id="3405" w:author="井上　眞美" w:date="2025-10-01T14:39:00Z" w16du:dateUtc="2025-10-01T05:39:00Z">
                <w:rPr>
                  <w:rFonts w:asciiTheme="minorEastAsia" w:hAnsiTheme="minorEastAsia" w:cs="Times New Roman" w:hint="eastAsia"/>
                  <w:sz w:val="24"/>
                  <w:szCs w:val="24"/>
                </w:rPr>
              </w:rPrChange>
            </w:rPr>
            <w:delText>記</w:delText>
          </w:r>
        </w:del>
      </w:ins>
    </w:p>
    <w:p w14:paraId="7BCE9070" w14:textId="7DCE43DE" w:rsidR="00AB2097" w:rsidRPr="00FA2F6B" w:rsidDel="008E472D" w:rsidRDefault="00AB2097" w:rsidP="00AB2097">
      <w:pPr>
        <w:rPr>
          <w:ins w:id="3406" w:author="緑川　誠子" w:date="2025-09-14T18:53:00Z" w16du:dateUtc="2025-09-14T09:53:00Z"/>
          <w:del w:id="3407" w:author="井上　眞美" w:date="2025-10-01T14:42:00Z" w16du:dateUtc="2025-10-01T05:42:00Z"/>
          <w:rFonts w:asciiTheme="minorEastAsia" w:hAnsiTheme="minorEastAsia" w:cs="Times New Roman"/>
          <w:color w:val="000000" w:themeColor="text1"/>
          <w:sz w:val="24"/>
          <w:szCs w:val="24"/>
          <w:rPrChange w:id="3408" w:author="井上　眞美" w:date="2025-10-01T14:39:00Z" w16du:dateUtc="2025-10-01T05:39:00Z">
            <w:rPr>
              <w:ins w:id="3409" w:author="緑川　誠子" w:date="2025-09-14T18:53:00Z" w16du:dateUtc="2025-09-14T09:53:00Z"/>
              <w:del w:id="3410" w:author="井上　眞美" w:date="2025-10-01T14:42:00Z" w16du:dateUtc="2025-10-01T05:42:00Z"/>
              <w:rFonts w:asciiTheme="minorEastAsia" w:hAnsiTheme="minorEastAsia" w:cs="Times New Roman"/>
              <w:sz w:val="24"/>
              <w:szCs w:val="24"/>
            </w:rPr>
          </w:rPrChange>
        </w:rPr>
      </w:pPr>
    </w:p>
    <w:p w14:paraId="3E881B4A" w14:textId="64D9C7CD" w:rsidR="00AB2097" w:rsidRPr="00FA2F6B" w:rsidDel="008E472D" w:rsidRDefault="00AB2097" w:rsidP="00AB2097">
      <w:pPr>
        <w:rPr>
          <w:ins w:id="3411" w:author="緑川　誠子" w:date="2025-09-14T18:53:00Z" w16du:dateUtc="2025-09-14T09:53:00Z"/>
          <w:del w:id="3412" w:author="井上　眞美" w:date="2025-10-01T14:42:00Z" w16du:dateUtc="2025-10-01T05:42:00Z"/>
          <w:rFonts w:asciiTheme="minorEastAsia" w:hAnsiTheme="minorEastAsia"/>
          <w:color w:val="000000" w:themeColor="text1"/>
          <w:sz w:val="24"/>
          <w:szCs w:val="24"/>
          <w:rPrChange w:id="3413" w:author="井上　眞美" w:date="2025-10-01T14:39:00Z" w16du:dateUtc="2025-10-01T05:39:00Z">
            <w:rPr>
              <w:ins w:id="3414" w:author="緑川　誠子" w:date="2025-09-14T18:53:00Z" w16du:dateUtc="2025-09-14T09:53:00Z"/>
              <w:del w:id="3415" w:author="井上　眞美" w:date="2025-10-01T14:42:00Z" w16du:dateUtc="2025-10-01T05:42:00Z"/>
              <w:rFonts w:asciiTheme="minorEastAsia" w:hAnsiTheme="minorEastAsia"/>
              <w:sz w:val="24"/>
              <w:szCs w:val="24"/>
            </w:rPr>
          </w:rPrChange>
        </w:rPr>
      </w:pPr>
      <w:ins w:id="3416" w:author="緑川　誠子" w:date="2025-09-14T18:53:00Z" w16du:dateUtc="2025-09-14T09:53:00Z">
        <w:del w:id="3417" w:author="井上　眞美" w:date="2025-10-01T14:42:00Z" w16du:dateUtc="2025-10-01T05:42:00Z">
          <w:r w:rsidRPr="00FA2F6B" w:rsidDel="008E472D">
            <w:rPr>
              <w:rFonts w:asciiTheme="minorEastAsia" w:hAnsiTheme="minorEastAsia" w:hint="eastAsia"/>
              <w:color w:val="000000" w:themeColor="text1"/>
              <w:sz w:val="24"/>
              <w:szCs w:val="24"/>
              <w:rPrChange w:id="3418" w:author="井上　眞美" w:date="2025-10-01T14:39:00Z" w16du:dateUtc="2025-10-01T05:39:00Z">
                <w:rPr>
                  <w:rFonts w:asciiTheme="minorEastAsia" w:hAnsiTheme="minorEastAsia" w:hint="eastAsia"/>
                  <w:sz w:val="24"/>
                  <w:szCs w:val="24"/>
                </w:rPr>
              </w:rPrChange>
            </w:rPr>
            <w:delText xml:space="preserve">　業務規程の種類</w:delText>
          </w:r>
        </w:del>
      </w:ins>
    </w:p>
    <w:p w14:paraId="068BB071" w14:textId="11D2F97D" w:rsidR="00AB2097" w:rsidRPr="00FA2F6B" w:rsidDel="008E472D" w:rsidRDefault="00AB2097" w:rsidP="00AB2097">
      <w:pPr>
        <w:rPr>
          <w:ins w:id="3419" w:author="緑川　誠子" w:date="2025-09-14T18:53:00Z" w16du:dateUtc="2025-09-14T09:53:00Z"/>
          <w:del w:id="3420" w:author="井上　眞美" w:date="2025-10-01T14:42:00Z" w16du:dateUtc="2025-10-01T05:42:00Z"/>
          <w:rFonts w:asciiTheme="minorEastAsia" w:hAnsiTheme="minorEastAsia"/>
          <w:color w:val="000000" w:themeColor="text1"/>
          <w:sz w:val="24"/>
          <w:szCs w:val="24"/>
          <w:rPrChange w:id="3421" w:author="井上　眞美" w:date="2025-10-01T14:39:00Z" w16du:dateUtc="2025-10-01T05:39:00Z">
            <w:rPr>
              <w:ins w:id="3422" w:author="緑川　誠子" w:date="2025-09-14T18:53:00Z" w16du:dateUtc="2025-09-14T09:53:00Z"/>
              <w:del w:id="3423" w:author="井上　眞美" w:date="2025-10-01T14:42:00Z" w16du:dateUtc="2025-10-01T05:42:00Z"/>
              <w:rFonts w:asciiTheme="minorEastAsia" w:hAnsiTheme="minorEastAsia"/>
              <w:sz w:val="24"/>
              <w:szCs w:val="24"/>
            </w:rPr>
          </w:rPrChange>
        </w:rPr>
      </w:pPr>
    </w:p>
    <w:p w14:paraId="37FC8843" w14:textId="27E3E794" w:rsidR="00AB2097" w:rsidRPr="00FA2F6B" w:rsidDel="008E472D" w:rsidRDefault="00AB2097" w:rsidP="00AB2097">
      <w:pPr>
        <w:rPr>
          <w:ins w:id="3424" w:author="緑川　誠子" w:date="2025-09-14T18:53:00Z" w16du:dateUtc="2025-09-14T09:53:00Z"/>
          <w:del w:id="3425" w:author="井上　眞美" w:date="2025-10-01T14:42:00Z" w16du:dateUtc="2025-10-01T05:42:00Z"/>
          <w:rFonts w:asciiTheme="minorEastAsia" w:hAnsiTheme="minorEastAsia"/>
          <w:color w:val="000000" w:themeColor="text1"/>
          <w:sz w:val="24"/>
          <w:szCs w:val="24"/>
          <w:rPrChange w:id="3426" w:author="井上　眞美" w:date="2025-10-01T14:39:00Z" w16du:dateUtc="2025-10-01T05:39:00Z">
            <w:rPr>
              <w:ins w:id="3427" w:author="緑川　誠子" w:date="2025-09-14T18:53:00Z" w16du:dateUtc="2025-09-14T09:53:00Z"/>
              <w:del w:id="3428" w:author="井上　眞美" w:date="2025-10-01T14:42:00Z" w16du:dateUtc="2025-10-01T05:42:00Z"/>
              <w:rFonts w:asciiTheme="minorEastAsia" w:hAnsiTheme="minorEastAsia"/>
              <w:sz w:val="24"/>
              <w:szCs w:val="24"/>
            </w:rPr>
          </w:rPrChange>
        </w:rPr>
      </w:pPr>
      <w:ins w:id="3429" w:author="緑川　誠子" w:date="2025-09-14T18:53:00Z" w16du:dateUtc="2025-09-14T09:53:00Z">
        <w:del w:id="3430" w:author="井上　眞美" w:date="2025-10-01T14:42:00Z" w16du:dateUtc="2025-10-01T05:42:00Z">
          <w:r w:rsidRPr="00FA2F6B" w:rsidDel="008E472D">
            <w:rPr>
              <w:rFonts w:asciiTheme="minorEastAsia" w:hAnsiTheme="minorEastAsia" w:hint="eastAsia"/>
              <w:color w:val="000000" w:themeColor="text1"/>
              <w:sz w:val="24"/>
              <w:szCs w:val="24"/>
              <w:rPrChange w:id="3431"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6E04486E" w14:textId="6D37DA66" w:rsidR="00AB2097" w:rsidRPr="00FA2F6B" w:rsidDel="008E472D" w:rsidRDefault="00AB2097" w:rsidP="00AB2097">
      <w:pPr>
        <w:rPr>
          <w:ins w:id="3432" w:author="緑川　誠子" w:date="2025-09-14T18:53:00Z" w16du:dateUtc="2025-09-14T09:53:00Z"/>
          <w:del w:id="3433" w:author="井上　眞美" w:date="2025-10-01T14:42:00Z" w16du:dateUtc="2025-10-01T05:42:00Z"/>
          <w:rFonts w:asciiTheme="minorEastAsia" w:hAnsiTheme="minorEastAsia"/>
          <w:color w:val="000000" w:themeColor="text1"/>
          <w:sz w:val="24"/>
          <w:szCs w:val="24"/>
          <w:rPrChange w:id="3434" w:author="井上　眞美" w:date="2025-10-01T14:39:00Z" w16du:dateUtc="2025-10-01T05:39:00Z">
            <w:rPr>
              <w:ins w:id="3435" w:author="緑川　誠子" w:date="2025-09-14T18:53:00Z" w16du:dateUtc="2025-09-14T09:53:00Z"/>
              <w:del w:id="3436" w:author="井上　眞美" w:date="2025-10-01T14:42:00Z" w16du:dateUtc="2025-10-01T05:42:00Z"/>
              <w:rFonts w:asciiTheme="minorEastAsia" w:hAnsiTheme="minorEastAsia"/>
              <w:sz w:val="24"/>
              <w:szCs w:val="24"/>
            </w:rPr>
          </w:rPrChange>
        </w:rPr>
      </w:pPr>
    </w:p>
    <w:p w14:paraId="355B98DA" w14:textId="4AABDCF7" w:rsidR="00AB2097" w:rsidRPr="00FA2F6B" w:rsidDel="008E472D" w:rsidRDefault="00AB2097" w:rsidP="00AB2097">
      <w:pPr>
        <w:rPr>
          <w:ins w:id="3437" w:author="緑川　誠子" w:date="2025-09-14T18:53:00Z" w16du:dateUtc="2025-09-14T09:53:00Z"/>
          <w:del w:id="3438" w:author="井上　眞美" w:date="2025-10-01T14:42:00Z" w16du:dateUtc="2025-10-01T05:42:00Z"/>
          <w:rFonts w:asciiTheme="minorEastAsia" w:hAnsiTheme="minorEastAsia"/>
          <w:color w:val="000000" w:themeColor="text1"/>
          <w:sz w:val="24"/>
          <w:szCs w:val="24"/>
          <w:rPrChange w:id="3439" w:author="井上　眞美" w:date="2025-10-01T14:39:00Z" w16du:dateUtc="2025-10-01T05:39:00Z">
            <w:rPr>
              <w:ins w:id="3440" w:author="緑川　誠子" w:date="2025-09-14T18:53:00Z" w16du:dateUtc="2025-09-14T09:53:00Z"/>
              <w:del w:id="3441" w:author="井上　眞美" w:date="2025-10-01T14:42:00Z" w16du:dateUtc="2025-10-01T05:42:00Z"/>
              <w:rFonts w:asciiTheme="minorEastAsia" w:hAnsiTheme="minorEastAsia"/>
              <w:sz w:val="24"/>
              <w:szCs w:val="24"/>
            </w:rPr>
          </w:rPrChange>
        </w:rPr>
      </w:pPr>
      <w:ins w:id="3442" w:author="緑川　誠子" w:date="2025-09-14T18:53:00Z" w16du:dateUtc="2025-09-14T09:53:00Z">
        <w:del w:id="3443" w:author="井上　眞美" w:date="2025-10-01T14:42:00Z" w16du:dateUtc="2025-10-01T05:42:00Z">
          <w:r w:rsidRPr="00FA2F6B" w:rsidDel="008E472D">
            <w:rPr>
              <w:rFonts w:asciiTheme="minorEastAsia" w:hAnsiTheme="minorEastAsia" w:hint="eastAsia"/>
              <w:color w:val="000000" w:themeColor="text1"/>
              <w:sz w:val="24"/>
              <w:szCs w:val="24"/>
              <w:rPrChange w:id="3444"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6C16EC7A" w14:textId="3E48BF01" w:rsidR="00AB2097" w:rsidRPr="00FA2F6B" w:rsidDel="008E472D" w:rsidRDefault="00AB2097">
      <w:pPr>
        <w:widowControl/>
        <w:ind w:leftChars="100" w:left="210" w:firstLineChars="100" w:firstLine="240"/>
        <w:jc w:val="left"/>
        <w:rPr>
          <w:ins w:id="3445" w:author="緑川　誠子" w:date="2025-09-14T17:42:00Z" w16du:dateUtc="2025-09-14T08:42:00Z"/>
          <w:del w:id="3446" w:author="井上　眞美" w:date="2025-10-01T14:42:00Z" w16du:dateUtc="2025-10-01T05:42:00Z"/>
          <w:rFonts w:asciiTheme="minorEastAsia" w:hAnsiTheme="minorEastAsia"/>
          <w:color w:val="000000" w:themeColor="text1"/>
          <w:sz w:val="24"/>
          <w:szCs w:val="24"/>
          <w:rPrChange w:id="3447" w:author="井上　眞美" w:date="2025-10-01T14:39:00Z" w16du:dateUtc="2025-10-01T05:39:00Z">
            <w:rPr>
              <w:ins w:id="3448" w:author="緑川　誠子" w:date="2025-09-14T17:42:00Z" w16du:dateUtc="2025-09-14T08:42:00Z"/>
              <w:del w:id="3449" w:author="井上　眞美" w:date="2025-10-01T14:42:00Z" w16du:dateUtc="2025-10-01T05:42:00Z"/>
              <w:rFonts w:asciiTheme="minorEastAsia" w:hAnsiTheme="minorEastAsia"/>
              <w:sz w:val="24"/>
              <w:szCs w:val="24"/>
            </w:rPr>
          </w:rPrChange>
        </w:rPr>
        <w:pPrChange w:id="3450" w:author="緑川　誠子" w:date="2025-09-14T18:52:00Z" w16du:dateUtc="2025-09-14T09:52:00Z">
          <w:pPr>
            <w:widowControl/>
            <w:jc w:val="left"/>
          </w:pPr>
        </w:pPrChange>
      </w:pPr>
    </w:p>
    <w:p w14:paraId="2AFB7585" w14:textId="07D469F3" w:rsidR="00B43172" w:rsidRPr="00FA2F6B" w:rsidDel="008E472D" w:rsidRDefault="00B43172" w:rsidP="00B43172">
      <w:pPr>
        <w:widowControl/>
        <w:jc w:val="left"/>
        <w:rPr>
          <w:ins w:id="3451" w:author="緑川　誠子" w:date="2025-09-14T17:42:00Z" w16du:dateUtc="2025-09-14T08:42:00Z"/>
          <w:del w:id="3452" w:author="井上　眞美" w:date="2025-10-01T14:42:00Z" w16du:dateUtc="2025-10-01T05:42:00Z"/>
          <w:rFonts w:asciiTheme="minorEastAsia" w:hAnsiTheme="minorEastAsia"/>
          <w:color w:val="000000" w:themeColor="text1"/>
          <w:sz w:val="24"/>
          <w:szCs w:val="24"/>
          <w:rPrChange w:id="3453" w:author="井上　眞美" w:date="2025-10-01T14:39:00Z" w16du:dateUtc="2025-10-01T05:39:00Z">
            <w:rPr>
              <w:ins w:id="3454" w:author="緑川　誠子" w:date="2025-09-14T17:42:00Z" w16du:dateUtc="2025-09-14T08:42:00Z"/>
              <w:del w:id="3455" w:author="井上　眞美" w:date="2025-10-01T14:42:00Z" w16du:dateUtc="2025-10-01T05:42:00Z"/>
              <w:rFonts w:asciiTheme="minorEastAsia" w:hAnsiTheme="minorEastAsia"/>
              <w:sz w:val="24"/>
              <w:szCs w:val="24"/>
            </w:rPr>
          </w:rPrChange>
        </w:rPr>
      </w:pPr>
    </w:p>
    <w:p w14:paraId="0BD82D96" w14:textId="7AF147EB" w:rsidR="00B43172" w:rsidRPr="00FA2F6B" w:rsidDel="008E472D" w:rsidRDefault="00B43172" w:rsidP="00B43172">
      <w:pPr>
        <w:widowControl/>
        <w:jc w:val="left"/>
        <w:rPr>
          <w:ins w:id="3456" w:author="緑川　誠子" w:date="2025-09-14T17:42:00Z" w16du:dateUtc="2025-09-14T08:42:00Z"/>
          <w:del w:id="3457" w:author="井上　眞美" w:date="2025-10-01T14:42:00Z" w16du:dateUtc="2025-10-01T05:42:00Z"/>
          <w:rFonts w:asciiTheme="minorEastAsia" w:hAnsiTheme="minorEastAsia"/>
          <w:color w:val="000000" w:themeColor="text1"/>
          <w:sz w:val="24"/>
          <w:szCs w:val="24"/>
          <w:rPrChange w:id="3458" w:author="井上　眞美" w:date="2025-10-01T14:39:00Z" w16du:dateUtc="2025-10-01T05:39:00Z">
            <w:rPr>
              <w:ins w:id="3459" w:author="緑川　誠子" w:date="2025-09-14T17:42:00Z" w16du:dateUtc="2025-09-14T08:42:00Z"/>
              <w:del w:id="3460" w:author="井上　眞美" w:date="2025-10-01T14:42:00Z" w16du:dateUtc="2025-10-01T05:42:00Z"/>
              <w:rFonts w:asciiTheme="minorEastAsia" w:hAnsiTheme="minorEastAsia"/>
              <w:sz w:val="24"/>
              <w:szCs w:val="24"/>
            </w:rPr>
          </w:rPrChange>
        </w:rPr>
      </w:pPr>
    </w:p>
    <w:p w14:paraId="7F5984CB" w14:textId="4783FDF1" w:rsidR="00B43172" w:rsidRPr="00FA2F6B" w:rsidDel="008E472D" w:rsidRDefault="00B43172" w:rsidP="00B43172">
      <w:pPr>
        <w:widowControl/>
        <w:jc w:val="left"/>
        <w:rPr>
          <w:ins w:id="3461" w:author="緑川　誠子" w:date="2025-09-14T17:42:00Z" w16du:dateUtc="2025-09-14T08:42:00Z"/>
          <w:del w:id="3462" w:author="井上　眞美" w:date="2025-10-01T14:42:00Z" w16du:dateUtc="2025-10-01T05:42:00Z"/>
          <w:rFonts w:asciiTheme="minorEastAsia" w:hAnsiTheme="minorEastAsia"/>
          <w:color w:val="000000" w:themeColor="text1"/>
          <w:sz w:val="24"/>
          <w:szCs w:val="24"/>
          <w:rPrChange w:id="3463" w:author="井上　眞美" w:date="2025-10-01T14:39:00Z" w16du:dateUtc="2025-10-01T05:39:00Z">
            <w:rPr>
              <w:ins w:id="3464" w:author="緑川　誠子" w:date="2025-09-14T17:42:00Z" w16du:dateUtc="2025-09-14T08:42:00Z"/>
              <w:del w:id="3465" w:author="井上　眞美" w:date="2025-10-01T14:42:00Z" w16du:dateUtc="2025-10-01T05:42:00Z"/>
              <w:rFonts w:asciiTheme="minorEastAsia" w:hAnsiTheme="minorEastAsia"/>
              <w:sz w:val="24"/>
              <w:szCs w:val="24"/>
            </w:rPr>
          </w:rPrChange>
        </w:rPr>
      </w:pPr>
      <w:ins w:id="3466" w:author="緑川　誠子" w:date="2025-09-14T17:42:00Z" w16du:dateUtc="2025-09-14T08:42:00Z">
        <w:del w:id="3467" w:author="井上　眞美" w:date="2025-10-01T14:42:00Z" w16du:dateUtc="2025-10-01T05:42:00Z">
          <w:r w:rsidRPr="00FA2F6B" w:rsidDel="008E472D">
            <w:rPr>
              <w:rFonts w:asciiTheme="minorEastAsia" w:hAnsiTheme="minorEastAsia"/>
              <w:color w:val="000000" w:themeColor="text1"/>
              <w:sz w:val="24"/>
              <w:szCs w:val="24"/>
              <w:rPrChange w:id="3468" w:author="井上　眞美" w:date="2025-10-01T14:39:00Z" w16du:dateUtc="2025-10-01T05:39:00Z">
                <w:rPr>
                  <w:rFonts w:asciiTheme="minorEastAsia" w:hAnsiTheme="minorEastAsia"/>
                  <w:sz w:val="24"/>
                  <w:szCs w:val="24"/>
                </w:rPr>
              </w:rPrChange>
            </w:rPr>
            <w:br w:type="page"/>
          </w:r>
        </w:del>
      </w:ins>
    </w:p>
    <w:p w14:paraId="28484D85" w14:textId="611CFF1E" w:rsidR="00B43172" w:rsidRPr="00FA2F6B" w:rsidDel="008E472D" w:rsidRDefault="00B43172" w:rsidP="00B43172">
      <w:pPr>
        <w:widowControl/>
        <w:jc w:val="left"/>
        <w:rPr>
          <w:ins w:id="3469" w:author="緑川　誠子" w:date="2025-09-14T17:42:00Z" w16du:dateUtc="2025-09-14T08:42:00Z"/>
          <w:del w:id="3470" w:author="井上　眞美" w:date="2025-10-01T14:42:00Z" w16du:dateUtc="2025-10-01T05:42:00Z"/>
          <w:rFonts w:asciiTheme="minorEastAsia" w:hAnsiTheme="minorEastAsia"/>
          <w:color w:val="000000" w:themeColor="text1"/>
          <w:sz w:val="24"/>
          <w:szCs w:val="24"/>
          <w:rPrChange w:id="3471" w:author="井上　眞美" w:date="2025-10-01T14:39:00Z" w16du:dateUtc="2025-10-01T05:39:00Z">
            <w:rPr>
              <w:ins w:id="3472" w:author="緑川　誠子" w:date="2025-09-14T17:42:00Z" w16du:dateUtc="2025-09-14T08:42:00Z"/>
              <w:del w:id="3473" w:author="井上　眞美" w:date="2025-10-01T14:42:00Z" w16du:dateUtc="2025-10-01T05:42:00Z"/>
              <w:rFonts w:asciiTheme="minorEastAsia" w:hAnsiTheme="minorEastAsia"/>
              <w:sz w:val="24"/>
              <w:szCs w:val="24"/>
            </w:rPr>
          </w:rPrChange>
        </w:rPr>
      </w:pPr>
      <w:ins w:id="3474" w:author="緑川　誠子" w:date="2025-09-14T17:42:00Z" w16du:dateUtc="2025-09-14T08:42:00Z">
        <w:del w:id="3475" w:author="井上　眞美" w:date="2025-10-01T14:42:00Z" w16du:dateUtc="2025-10-01T05:42:00Z">
          <w:r w:rsidRPr="00FA2F6B" w:rsidDel="008E472D">
            <w:rPr>
              <w:rFonts w:asciiTheme="minorEastAsia" w:hAnsiTheme="minorEastAsia" w:hint="eastAsia"/>
              <w:color w:val="000000" w:themeColor="text1"/>
              <w:sz w:val="24"/>
              <w:szCs w:val="24"/>
              <w:rPrChange w:id="3476" w:author="井上　眞美" w:date="2025-10-01T14:39:00Z" w16du:dateUtc="2025-10-01T05:39:00Z">
                <w:rPr>
                  <w:rFonts w:asciiTheme="minorEastAsia" w:hAnsiTheme="minorEastAsia" w:hint="eastAsia"/>
                  <w:sz w:val="24"/>
                  <w:szCs w:val="24"/>
                </w:rPr>
              </w:rPrChange>
            </w:rPr>
            <w:delText>様式第１</w:delText>
          </w:r>
        </w:del>
      </w:ins>
      <w:ins w:id="3477" w:author="緑川　誠子" w:date="2025-09-14T18:53:00Z" w16du:dateUtc="2025-09-14T09:53:00Z">
        <w:del w:id="3478" w:author="井上　眞美" w:date="2025-10-01T14:42:00Z" w16du:dateUtc="2025-10-01T05:42:00Z">
          <w:r w:rsidR="00AB2097" w:rsidRPr="00FA2F6B" w:rsidDel="008E472D">
            <w:rPr>
              <w:rFonts w:asciiTheme="minorEastAsia" w:hAnsiTheme="minorEastAsia" w:hint="eastAsia"/>
              <w:color w:val="000000" w:themeColor="text1"/>
              <w:sz w:val="24"/>
              <w:szCs w:val="24"/>
              <w:rPrChange w:id="3479" w:author="井上　眞美" w:date="2025-10-01T14:39:00Z" w16du:dateUtc="2025-10-01T05:39:00Z">
                <w:rPr>
                  <w:rFonts w:asciiTheme="minorEastAsia" w:hAnsiTheme="minorEastAsia" w:hint="eastAsia"/>
                  <w:sz w:val="24"/>
                  <w:szCs w:val="24"/>
                </w:rPr>
              </w:rPrChange>
            </w:rPr>
            <w:delText>９</w:delText>
          </w:r>
        </w:del>
      </w:ins>
      <w:ins w:id="3480" w:author="緑川　誠子" w:date="2025-09-14T17:42:00Z" w16du:dateUtc="2025-09-14T08:42:00Z">
        <w:del w:id="3481" w:author="井上　眞美" w:date="2025-10-01T14:42:00Z" w16du:dateUtc="2025-10-01T05:42:00Z">
          <w:r w:rsidRPr="00FA2F6B" w:rsidDel="008E472D">
            <w:rPr>
              <w:rFonts w:asciiTheme="minorEastAsia" w:hAnsiTheme="minorEastAsia" w:hint="eastAsia"/>
              <w:color w:val="000000" w:themeColor="text1"/>
              <w:sz w:val="24"/>
              <w:szCs w:val="24"/>
              <w:rPrChange w:id="3482" w:author="井上　眞美" w:date="2025-10-01T14:39:00Z" w16du:dateUtc="2025-10-01T05:39:00Z">
                <w:rPr>
                  <w:rFonts w:asciiTheme="minorEastAsia" w:hAnsiTheme="minorEastAsia" w:hint="eastAsia"/>
                  <w:sz w:val="24"/>
                  <w:szCs w:val="24"/>
                </w:rPr>
              </w:rPrChange>
            </w:rPr>
            <w:delText>号</w:delText>
          </w:r>
        </w:del>
      </w:ins>
    </w:p>
    <w:p w14:paraId="78D29ED6" w14:textId="52E74EA4" w:rsidR="00B43172" w:rsidRPr="00FA2F6B" w:rsidDel="008E472D" w:rsidRDefault="00667696" w:rsidP="00B43172">
      <w:pPr>
        <w:widowControl/>
        <w:wordWrap w:val="0"/>
        <w:jc w:val="right"/>
        <w:rPr>
          <w:ins w:id="3483" w:author="緑川　誠子" w:date="2025-09-14T17:42:00Z" w16du:dateUtc="2025-09-14T08:42:00Z"/>
          <w:del w:id="3484" w:author="井上　眞美" w:date="2025-10-01T14:42:00Z" w16du:dateUtc="2025-10-01T05:42:00Z"/>
          <w:rFonts w:asciiTheme="minorEastAsia" w:hAnsiTheme="minorEastAsia"/>
          <w:color w:val="000000" w:themeColor="text1"/>
          <w:sz w:val="24"/>
          <w:szCs w:val="24"/>
          <w:rPrChange w:id="3485" w:author="井上　眞美" w:date="2025-10-01T14:39:00Z" w16du:dateUtc="2025-10-01T05:39:00Z">
            <w:rPr>
              <w:ins w:id="3486" w:author="緑川　誠子" w:date="2025-09-14T17:42:00Z" w16du:dateUtc="2025-09-14T08:42:00Z"/>
              <w:del w:id="3487" w:author="井上　眞美" w:date="2025-10-01T14:42:00Z" w16du:dateUtc="2025-10-01T05:42:00Z"/>
              <w:rFonts w:asciiTheme="minorEastAsia" w:hAnsiTheme="minorEastAsia"/>
              <w:sz w:val="24"/>
              <w:szCs w:val="24"/>
            </w:rPr>
          </w:rPrChange>
        </w:rPr>
      </w:pPr>
      <w:ins w:id="3488" w:author="緑川　誠子" w:date="2025-09-29T12:51:00Z" w16du:dateUtc="2025-09-29T03:51:00Z">
        <w:del w:id="3489" w:author="井上　眞美" w:date="2025-10-01T14:42:00Z" w16du:dateUtc="2025-10-01T05:42:00Z">
          <w:r w:rsidRPr="00FA2F6B" w:rsidDel="008E472D">
            <w:rPr>
              <w:rFonts w:asciiTheme="minorEastAsia" w:hAnsiTheme="minorEastAsia" w:hint="eastAsia"/>
              <w:color w:val="000000" w:themeColor="text1"/>
              <w:sz w:val="24"/>
              <w:szCs w:val="24"/>
              <w:rPrChange w:id="3490" w:author="井上　眞美" w:date="2025-10-01T14:39:00Z" w16du:dateUtc="2025-10-01T05:39:00Z">
                <w:rPr>
                  <w:rFonts w:asciiTheme="minorEastAsia" w:hAnsiTheme="minorEastAsia" w:hint="eastAsia"/>
                  <w:color w:val="EE0000"/>
                  <w:sz w:val="24"/>
                  <w:szCs w:val="24"/>
                </w:rPr>
              </w:rPrChange>
            </w:rPr>
            <w:delText>指令</w:delText>
          </w:r>
        </w:del>
      </w:ins>
      <w:ins w:id="3491" w:author="緑川　誠子" w:date="2025-09-14T17:42:00Z" w16du:dateUtc="2025-09-14T08:42:00Z">
        <w:del w:id="3492" w:author="井上　眞美" w:date="2025-10-01T14:42:00Z" w16du:dateUtc="2025-10-01T05:42:00Z">
          <w:r w:rsidR="00B43172" w:rsidRPr="00FA2F6B" w:rsidDel="008E472D">
            <w:rPr>
              <w:rFonts w:asciiTheme="minorEastAsia" w:hAnsiTheme="minorEastAsia" w:hint="eastAsia"/>
              <w:color w:val="000000" w:themeColor="text1"/>
              <w:sz w:val="24"/>
              <w:szCs w:val="24"/>
              <w:rPrChange w:id="3493" w:author="井上　眞美" w:date="2025-10-01T14:39:00Z" w16du:dateUtc="2025-10-01T05:39:00Z">
                <w:rPr>
                  <w:rFonts w:asciiTheme="minorEastAsia" w:hAnsiTheme="minorEastAsia" w:hint="eastAsia"/>
                  <w:sz w:val="24"/>
                  <w:szCs w:val="24"/>
                </w:rPr>
              </w:rPrChange>
            </w:rPr>
            <w:delText>建住第　　　　　号</w:delText>
          </w:r>
        </w:del>
      </w:ins>
    </w:p>
    <w:p w14:paraId="4324686F" w14:textId="13E7B39D" w:rsidR="00B43172" w:rsidRPr="00FA2F6B" w:rsidDel="008E472D" w:rsidRDefault="00B43172" w:rsidP="00B43172">
      <w:pPr>
        <w:widowControl/>
        <w:jc w:val="right"/>
        <w:rPr>
          <w:ins w:id="3494" w:author="緑川　誠子" w:date="2025-09-14T17:42:00Z" w16du:dateUtc="2025-09-14T08:42:00Z"/>
          <w:del w:id="3495" w:author="井上　眞美" w:date="2025-10-01T14:42:00Z" w16du:dateUtc="2025-10-01T05:42:00Z"/>
          <w:rFonts w:asciiTheme="minorEastAsia" w:hAnsiTheme="minorEastAsia"/>
          <w:color w:val="000000" w:themeColor="text1"/>
          <w:sz w:val="24"/>
          <w:szCs w:val="24"/>
          <w:rPrChange w:id="3496" w:author="井上　眞美" w:date="2025-10-01T14:39:00Z" w16du:dateUtc="2025-10-01T05:39:00Z">
            <w:rPr>
              <w:ins w:id="3497" w:author="緑川　誠子" w:date="2025-09-14T17:42:00Z" w16du:dateUtc="2025-09-14T08:42:00Z"/>
              <w:del w:id="3498" w:author="井上　眞美" w:date="2025-10-01T14:42:00Z" w16du:dateUtc="2025-10-01T05:42:00Z"/>
              <w:rFonts w:asciiTheme="minorEastAsia" w:hAnsiTheme="minorEastAsia"/>
              <w:sz w:val="24"/>
              <w:szCs w:val="24"/>
            </w:rPr>
          </w:rPrChange>
        </w:rPr>
      </w:pPr>
      <w:ins w:id="3499" w:author="緑川　誠子" w:date="2025-09-14T17:42:00Z" w16du:dateUtc="2025-09-14T08:42:00Z">
        <w:del w:id="3500" w:author="井上　眞美" w:date="2025-10-01T14:42:00Z" w16du:dateUtc="2025-10-01T05:42:00Z">
          <w:r w:rsidRPr="00FA2F6B" w:rsidDel="008E472D">
            <w:rPr>
              <w:rFonts w:asciiTheme="minorEastAsia" w:hAnsiTheme="minorEastAsia" w:hint="eastAsia"/>
              <w:color w:val="000000" w:themeColor="text1"/>
              <w:sz w:val="24"/>
              <w:szCs w:val="24"/>
              <w:rPrChange w:id="3501" w:author="井上　眞美" w:date="2025-10-01T14:39:00Z" w16du:dateUtc="2025-10-01T05:39:00Z">
                <w:rPr>
                  <w:rFonts w:asciiTheme="minorEastAsia" w:hAnsiTheme="minorEastAsia" w:hint="eastAsia"/>
                  <w:sz w:val="24"/>
                  <w:szCs w:val="24"/>
                </w:rPr>
              </w:rPrChange>
            </w:rPr>
            <w:delText>令和　　年　　月　　日</w:delText>
          </w:r>
        </w:del>
      </w:ins>
    </w:p>
    <w:p w14:paraId="06A2C485" w14:textId="3AE25CA3" w:rsidR="00B43172" w:rsidRPr="00FA2F6B" w:rsidDel="008E472D" w:rsidRDefault="00B43172" w:rsidP="00B43172">
      <w:pPr>
        <w:widowControl/>
        <w:ind w:firstLineChars="1200" w:firstLine="2880"/>
        <w:jc w:val="left"/>
        <w:rPr>
          <w:ins w:id="3502" w:author="緑川　誠子" w:date="2025-09-14T17:42:00Z" w16du:dateUtc="2025-09-14T08:42:00Z"/>
          <w:del w:id="3503" w:author="井上　眞美" w:date="2025-10-01T14:42:00Z" w16du:dateUtc="2025-10-01T05:42:00Z"/>
          <w:rFonts w:asciiTheme="minorEastAsia" w:hAnsiTheme="minorEastAsia"/>
          <w:color w:val="000000" w:themeColor="text1"/>
          <w:sz w:val="24"/>
          <w:szCs w:val="24"/>
          <w:rPrChange w:id="3504" w:author="井上　眞美" w:date="2025-10-01T14:39:00Z" w16du:dateUtc="2025-10-01T05:39:00Z">
            <w:rPr>
              <w:ins w:id="3505" w:author="緑川　誠子" w:date="2025-09-14T17:42:00Z" w16du:dateUtc="2025-09-14T08:42:00Z"/>
              <w:del w:id="3506" w:author="井上　眞美" w:date="2025-10-01T14:42:00Z" w16du:dateUtc="2025-10-01T05:42:00Z"/>
              <w:rFonts w:asciiTheme="minorEastAsia" w:hAnsiTheme="minorEastAsia"/>
              <w:sz w:val="24"/>
              <w:szCs w:val="24"/>
            </w:rPr>
          </w:rPrChange>
        </w:rPr>
      </w:pPr>
    </w:p>
    <w:p w14:paraId="2D59C95B" w14:textId="1908A173" w:rsidR="00B43172" w:rsidRPr="00FA2F6B" w:rsidDel="008E472D" w:rsidRDefault="00B43172" w:rsidP="00B43172">
      <w:pPr>
        <w:widowControl/>
        <w:ind w:firstLineChars="1200" w:firstLine="2880"/>
        <w:jc w:val="left"/>
        <w:rPr>
          <w:ins w:id="3507" w:author="緑川　誠子" w:date="2025-09-14T17:42:00Z" w16du:dateUtc="2025-09-14T08:42:00Z"/>
          <w:del w:id="3508" w:author="井上　眞美" w:date="2025-10-01T14:42:00Z" w16du:dateUtc="2025-10-01T05:42:00Z"/>
          <w:rFonts w:asciiTheme="minorEastAsia" w:hAnsiTheme="minorEastAsia"/>
          <w:color w:val="000000" w:themeColor="text1"/>
          <w:sz w:val="24"/>
          <w:szCs w:val="24"/>
          <w:rPrChange w:id="3509" w:author="井上　眞美" w:date="2025-10-01T14:39:00Z" w16du:dateUtc="2025-10-01T05:39:00Z">
            <w:rPr>
              <w:ins w:id="3510" w:author="緑川　誠子" w:date="2025-09-14T17:42:00Z" w16du:dateUtc="2025-09-14T08:42:00Z"/>
              <w:del w:id="3511" w:author="井上　眞美" w:date="2025-10-01T14:42:00Z" w16du:dateUtc="2025-10-01T05:42:00Z"/>
              <w:rFonts w:asciiTheme="minorEastAsia" w:hAnsiTheme="minorEastAsia"/>
              <w:sz w:val="24"/>
              <w:szCs w:val="24"/>
            </w:rPr>
          </w:rPrChange>
        </w:rPr>
      </w:pPr>
    </w:p>
    <w:p w14:paraId="688E73E2" w14:textId="0CA94490" w:rsidR="00B43172" w:rsidRPr="00FA2F6B" w:rsidDel="008E472D" w:rsidRDefault="00B43172" w:rsidP="00B43172">
      <w:pPr>
        <w:widowControl/>
        <w:ind w:firstLineChars="1300" w:firstLine="3120"/>
        <w:jc w:val="left"/>
        <w:rPr>
          <w:ins w:id="3512" w:author="緑川　誠子" w:date="2025-09-14T17:42:00Z" w16du:dateUtc="2025-09-14T08:42:00Z"/>
          <w:del w:id="3513" w:author="井上　眞美" w:date="2025-10-01T14:42:00Z" w16du:dateUtc="2025-10-01T05:42:00Z"/>
          <w:rFonts w:asciiTheme="minorEastAsia" w:hAnsiTheme="minorEastAsia"/>
          <w:color w:val="000000" w:themeColor="text1"/>
          <w:sz w:val="24"/>
          <w:szCs w:val="24"/>
          <w:rPrChange w:id="3514" w:author="井上　眞美" w:date="2025-10-01T14:39:00Z" w16du:dateUtc="2025-10-01T05:39:00Z">
            <w:rPr>
              <w:ins w:id="3515" w:author="緑川　誠子" w:date="2025-09-14T17:42:00Z" w16du:dateUtc="2025-09-14T08:42:00Z"/>
              <w:del w:id="3516" w:author="井上　眞美" w:date="2025-10-01T14:42:00Z" w16du:dateUtc="2025-10-01T05:42:00Z"/>
              <w:rFonts w:asciiTheme="minorEastAsia" w:hAnsiTheme="minorEastAsia"/>
              <w:sz w:val="24"/>
              <w:szCs w:val="24"/>
            </w:rPr>
          </w:rPrChange>
        </w:rPr>
      </w:pPr>
      <w:ins w:id="3517" w:author="緑川　誠子" w:date="2025-09-14T17:42:00Z" w16du:dateUtc="2025-09-14T08:42:00Z">
        <w:del w:id="3518" w:author="井上　眞美" w:date="2025-10-01T14:42:00Z" w16du:dateUtc="2025-10-01T05:42:00Z">
          <w:r w:rsidRPr="00FA2F6B" w:rsidDel="008E472D">
            <w:rPr>
              <w:rFonts w:asciiTheme="minorEastAsia" w:hAnsiTheme="minorEastAsia" w:hint="eastAsia"/>
              <w:color w:val="000000" w:themeColor="text1"/>
              <w:sz w:val="24"/>
              <w:szCs w:val="24"/>
              <w:rPrChange w:id="3519" w:author="井上　眞美" w:date="2025-10-01T14:39:00Z" w16du:dateUtc="2025-10-01T05:39:00Z">
                <w:rPr>
                  <w:rFonts w:asciiTheme="minorEastAsia" w:hAnsiTheme="minorEastAsia" w:hint="eastAsia"/>
                  <w:sz w:val="24"/>
                  <w:szCs w:val="24"/>
                </w:rPr>
              </w:rPrChange>
            </w:rPr>
            <w:delText xml:space="preserve">　殿</w:delText>
          </w:r>
        </w:del>
      </w:ins>
    </w:p>
    <w:p w14:paraId="3C009E69" w14:textId="54B80B5F" w:rsidR="00B43172" w:rsidRPr="00FA2F6B" w:rsidDel="008E472D" w:rsidRDefault="00B43172" w:rsidP="00B43172">
      <w:pPr>
        <w:widowControl/>
        <w:jc w:val="left"/>
        <w:rPr>
          <w:ins w:id="3520" w:author="緑川　誠子" w:date="2025-09-14T17:42:00Z" w16du:dateUtc="2025-09-14T08:42:00Z"/>
          <w:del w:id="3521" w:author="井上　眞美" w:date="2025-10-01T14:42:00Z" w16du:dateUtc="2025-10-01T05:42:00Z"/>
          <w:rFonts w:asciiTheme="minorEastAsia" w:hAnsiTheme="minorEastAsia"/>
          <w:color w:val="000000" w:themeColor="text1"/>
          <w:sz w:val="24"/>
          <w:szCs w:val="24"/>
          <w:rPrChange w:id="3522" w:author="井上　眞美" w:date="2025-10-01T14:39:00Z" w16du:dateUtc="2025-10-01T05:39:00Z">
            <w:rPr>
              <w:ins w:id="3523" w:author="緑川　誠子" w:date="2025-09-14T17:42:00Z" w16du:dateUtc="2025-09-14T08:42:00Z"/>
              <w:del w:id="3524" w:author="井上　眞美" w:date="2025-10-01T14:42:00Z" w16du:dateUtc="2025-10-01T05:42:00Z"/>
              <w:rFonts w:asciiTheme="minorEastAsia" w:hAnsiTheme="minorEastAsia"/>
              <w:sz w:val="24"/>
              <w:szCs w:val="24"/>
            </w:rPr>
          </w:rPrChange>
        </w:rPr>
      </w:pPr>
    </w:p>
    <w:p w14:paraId="7EC9FEE7" w14:textId="33992B28" w:rsidR="00B43172" w:rsidRPr="00FA2F6B" w:rsidDel="008E472D" w:rsidRDefault="00B43172" w:rsidP="00B43172">
      <w:pPr>
        <w:widowControl/>
        <w:jc w:val="left"/>
        <w:rPr>
          <w:ins w:id="3525" w:author="緑川　誠子" w:date="2025-09-14T17:42:00Z" w16du:dateUtc="2025-09-14T08:42:00Z"/>
          <w:del w:id="3526" w:author="井上　眞美" w:date="2025-10-01T14:42:00Z" w16du:dateUtc="2025-10-01T05:42:00Z"/>
          <w:rFonts w:asciiTheme="minorEastAsia" w:hAnsiTheme="minorEastAsia"/>
          <w:color w:val="000000" w:themeColor="text1"/>
          <w:sz w:val="24"/>
          <w:szCs w:val="24"/>
          <w:rPrChange w:id="3527" w:author="井上　眞美" w:date="2025-10-01T14:39:00Z" w16du:dateUtc="2025-10-01T05:39:00Z">
            <w:rPr>
              <w:ins w:id="3528" w:author="緑川　誠子" w:date="2025-09-14T17:42:00Z" w16du:dateUtc="2025-09-14T08:42:00Z"/>
              <w:del w:id="3529" w:author="井上　眞美" w:date="2025-10-01T14:42:00Z" w16du:dateUtc="2025-10-01T05:42:00Z"/>
              <w:rFonts w:asciiTheme="minorEastAsia" w:hAnsiTheme="minorEastAsia"/>
              <w:sz w:val="24"/>
              <w:szCs w:val="24"/>
            </w:rPr>
          </w:rPrChange>
        </w:rPr>
      </w:pPr>
    </w:p>
    <w:p w14:paraId="1E531F4E" w14:textId="372CDF1A" w:rsidR="00B43172" w:rsidRPr="00FA2F6B" w:rsidDel="008E472D" w:rsidRDefault="00B43172" w:rsidP="00B43172">
      <w:pPr>
        <w:widowControl/>
        <w:jc w:val="left"/>
        <w:rPr>
          <w:ins w:id="3530" w:author="緑川　誠子" w:date="2025-09-14T18:54:00Z" w16du:dateUtc="2025-09-14T09:54:00Z"/>
          <w:del w:id="3531" w:author="井上　眞美" w:date="2025-10-01T14:42:00Z" w16du:dateUtc="2025-10-01T05:42:00Z"/>
          <w:rFonts w:asciiTheme="minorEastAsia" w:hAnsiTheme="minorEastAsia"/>
          <w:color w:val="000000" w:themeColor="text1"/>
          <w:szCs w:val="21"/>
          <w:rPrChange w:id="3532" w:author="井上　眞美" w:date="2025-10-01T14:39:00Z" w16du:dateUtc="2025-10-01T05:39:00Z">
            <w:rPr>
              <w:ins w:id="3533" w:author="緑川　誠子" w:date="2025-09-14T18:54:00Z" w16du:dateUtc="2025-09-14T09:54:00Z"/>
              <w:del w:id="3534" w:author="井上　眞美" w:date="2025-10-01T14:42:00Z" w16du:dateUtc="2025-10-01T05:42:00Z"/>
              <w:rFonts w:asciiTheme="minorEastAsia" w:hAnsiTheme="minorEastAsia"/>
              <w:szCs w:val="21"/>
            </w:rPr>
          </w:rPrChange>
        </w:rPr>
      </w:pPr>
      <w:ins w:id="3535" w:author="緑川　誠子" w:date="2025-09-14T17:42:00Z" w16du:dateUtc="2025-09-14T08:42:00Z">
        <w:del w:id="3536" w:author="井上　眞美" w:date="2025-10-01T14:42:00Z" w16du:dateUtc="2025-10-01T05:42:00Z">
          <w:r w:rsidRPr="00FA2F6B" w:rsidDel="008E472D">
            <w:rPr>
              <w:rFonts w:asciiTheme="minorEastAsia" w:hAnsiTheme="minorEastAsia" w:hint="eastAsia"/>
              <w:color w:val="000000" w:themeColor="text1"/>
              <w:sz w:val="24"/>
              <w:szCs w:val="24"/>
              <w:rPrChange w:id="3537" w:author="井上　眞美" w:date="2025-10-01T14:39:00Z" w16du:dateUtc="2025-10-01T05:39:00Z">
                <w:rPr>
                  <w:rFonts w:asciiTheme="minorEastAsia" w:hAnsiTheme="minorEastAsia" w:hint="eastAsia"/>
                  <w:sz w:val="24"/>
                  <w:szCs w:val="24"/>
                </w:rPr>
              </w:rPrChange>
            </w:rPr>
            <w:delText xml:space="preserve">　　　　　　　　　　　　　　　　　　　　　　大分県知事　</w:delText>
          </w:r>
        </w:del>
      </w:ins>
      <w:ins w:id="3538" w:author="緑川　誠子" w:date="2025-09-14T18:53:00Z" w16du:dateUtc="2025-09-14T09:53:00Z">
        <w:del w:id="3539" w:author="井上　眞美" w:date="2025-10-01T14:42:00Z" w16du:dateUtc="2025-10-01T05:42:00Z">
          <w:r w:rsidR="00AB2097" w:rsidRPr="00FA2F6B" w:rsidDel="008E472D">
            <w:rPr>
              <w:rFonts w:asciiTheme="minorEastAsia" w:hAnsiTheme="minorEastAsia" w:hint="eastAsia"/>
              <w:color w:val="000000" w:themeColor="text1"/>
              <w:sz w:val="24"/>
              <w:szCs w:val="24"/>
              <w:rPrChange w:id="3540" w:author="井上　眞美" w:date="2025-10-01T14:39:00Z" w16du:dateUtc="2025-10-01T05:39:00Z">
                <w:rPr>
                  <w:rFonts w:asciiTheme="minorEastAsia" w:hAnsiTheme="minorEastAsia" w:hint="eastAsia"/>
                  <w:sz w:val="24"/>
                  <w:szCs w:val="24"/>
                </w:rPr>
              </w:rPrChange>
            </w:rPr>
            <w:delText xml:space="preserve">　　　　　　　</w:delText>
          </w:r>
        </w:del>
      </w:ins>
      <w:ins w:id="3541" w:author="緑川　誠子" w:date="2025-09-14T17:42:00Z" w16du:dateUtc="2025-09-14T08:42:00Z">
        <w:del w:id="3542" w:author="井上　眞美" w:date="2025-10-01T14:42:00Z" w16du:dateUtc="2025-10-01T05:42:00Z">
          <w:r w:rsidRPr="00FA2F6B" w:rsidDel="008E472D">
            <w:rPr>
              <w:rFonts w:asciiTheme="minorEastAsia" w:hAnsiTheme="minorEastAsia" w:hint="eastAsia"/>
              <w:color w:val="000000" w:themeColor="text1"/>
              <w:sz w:val="24"/>
              <w:szCs w:val="24"/>
              <w:rPrChange w:id="3543"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3544" w:author="井上　眞美" w:date="2025-10-01T14:39:00Z" w16du:dateUtc="2025-10-01T05:39:00Z">
                <w:rPr>
                  <w:rFonts w:asciiTheme="minorEastAsia" w:hAnsiTheme="minorEastAsia" w:hint="eastAsia"/>
                  <w:szCs w:val="21"/>
                </w:rPr>
              </w:rPrChange>
            </w:rPr>
            <w:delText>印</w:delText>
          </w:r>
        </w:del>
      </w:ins>
    </w:p>
    <w:p w14:paraId="53478D73" w14:textId="4F77C1FC" w:rsidR="00AB2097" w:rsidRPr="00FA2F6B" w:rsidDel="008E472D" w:rsidRDefault="00AB2097" w:rsidP="00B43172">
      <w:pPr>
        <w:widowControl/>
        <w:jc w:val="left"/>
        <w:rPr>
          <w:ins w:id="3545" w:author="緑川　誠子" w:date="2025-09-14T18:54:00Z" w16du:dateUtc="2025-09-14T09:54:00Z"/>
          <w:del w:id="3546" w:author="井上　眞美" w:date="2025-10-01T14:42:00Z" w16du:dateUtc="2025-10-01T05:42:00Z"/>
          <w:rFonts w:asciiTheme="minorEastAsia" w:hAnsiTheme="minorEastAsia"/>
          <w:color w:val="000000" w:themeColor="text1"/>
          <w:szCs w:val="21"/>
          <w:rPrChange w:id="3547" w:author="井上　眞美" w:date="2025-10-01T14:39:00Z" w16du:dateUtc="2025-10-01T05:39:00Z">
            <w:rPr>
              <w:ins w:id="3548" w:author="緑川　誠子" w:date="2025-09-14T18:54:00Z" w16du:dateUtc="2025-09-14T09:54:00Z"/>
              <w:del w:id="3549" w:author="井上　眞美" w:date="2025-10-01T14:42:00Z" w16du:dateUtc="2025-10-01T05:42:00Z"/>
              <w:rFonts w:asciiTheme="minorEastAsia" w:hAnsiTheme="minorEastAsia"/>
              <w:szCs w:val="21"/>
            </w:rPr>
          </w:rPrChange>
        </w:rPr>
      </w:pPr>
    </w:p>
    <w:p w14:paraId="57B7615B" w14:textId="4059BCB5" w:rsidR="00AB2097" w:rsidRPr="00FA2F6B" w:rsidDel="008E472D" w:rsidRDefault="00AB2097" w:rsidP="00B43172">
      <w:pPr>
        <w:widowControl/>
        <w:jc w:val="left"/>
        <w:rPr>
          <w:ins w:id="3550" w:author="緑川　誠子" w:date="2025-09-14T17:42:00Z" w16du:dateUtc="2025-09-14T08:42:00Z"/>
          <w:del w:id="3551" w:author="井上　眞美" w:date="2025-10-01T14:42:00Z" w16du:dateUtc="2025-10-01T05:42:00Z"/>
          <w:rFonts w:asciiTheme="minorEastAsia" w:hAnsiTheme="minorEastAsia"/>
          <w:color w:val="000000" w:themeColor="text1"/>
          <w:sz w:val="24"/>
          <w:szCs w:val="24"/>
          <w:rPrChange w:id="3552" w:author="井上　眞美" w:date="2025-10-01T14:39:00Z" w16du:dateUtc="2025-10-01T05:39:00Z">
            <w:rPr>
              <w:ins w:id="3553" w:author="緑川　誠子" w:date="2025-09-14T17:42:00Z" w16du:dateUtc="2025-09-14T08:42:00Z"/>
              <w:del w:id="3554" w:author="井上　眞美" w:date="2025-10-01T14:42:00Z" w16du:dateUtc="2025-10-01T05:42:00Z"/>
              <w:rFonts w:asciiTheme="minorEastAsia" w:hAnsiTheme="minorEastAsia"/>
              <w:sz w:val="24"/>
              <w:szCs w:val="24"/>
            </w:rPr>
          </w:rPrChange>
        </w:rPr>
      </w:pPr>
    </w:p>
    <w:p w14:paraId="75E4A4B6" w14:textId="7446CE36" w:rsidR="00B43172" w:rsidRPr="00FA2F6B" w:rsidDel="008E472D" w:rsidRDefault="00B43172" w:rsidP="00B43172">
      <w:pPr>
        <w:widowControl/>
        <w:jc w:val="center"/>
        <w:rPr>
          <w:ins w:id="3555" w:author="緑川　誠子" w:date="2025-09-14T17:42:00Z" w16du:dateUtc="2025-09-14T08:42:00Z"/>
          <w:del w:id="3556" w:author="井上　眞美" w:date="2025-10-01T14:42:00Z" w16du:dateUtc="2025-10-01T05:42:00Z"/>
          <w:rFonts w:asciiTheme="minorEastAsia" w:hAnsiTheme="minorEastAsia"/>
          <w:color w:val="000000" w:themeColor="text1"/>
          <w:sz w:val="32"/>
          <w:szCs w:val="32"/>
          <w:rPrChange w:id="3557" w:author="井上　眞美" w:date="2025-10-01T14:39:00Z" w16du:dateUtc="2025-10-01T05:39:00Z">
            <w:rPr>
              <w:ins w:id="3558" w:author="緑川　誠子" w:date="2025-09-14T17:42:00Z" w16du:dateUtc="2025-09-14T08:42:00Z"/>
              <w:del w:id="3559" w:author="井上　眞美" w:date="2025-10-01T14:42:00Z" w16du:dateUtc="2025-10-01T05:42:00Z"/>
              <w:rFonts w:asciiTheme="minorEastAsia" w:hAnsiTheme="minorEastAsia"/>
              <w:sz w:val="32"/>
              <w:szCs w:val="32"/>
            </w:rPr>
          </w:rPrChange>
        </w:rPr>
      </w:pPr>
      <w:ins w:id="3560" w:author="緑川　誠子" w:date="2025-09-14T17:42:00Z" w16du:dateUtc="2025-09-14T08:42:00Z">
        <w:del w:id="3561" w:author="井上　眞美" w:date="2025-10-01T14:42:00Z" w16du:dateUtc="2025-10-01T05:42:00Z">
          <w:r w:rsidRPr="00FA2F6B" w:rsidDel="008E472D">
            <w:rPr>
              <w:rFonts w:asciiTheme="minorEastAsia" w:hAnsiTheme="minorEastAsia" w:hint="eastAsia"/>
              <w:color w:val="000000" w:themeColor="text1"/>
              <w:sz w:val="32"/>
              <w:szCs w:val="32"/>
              <w:rPrChange w:id="3562" w:author="井上　眞美" w:date="2025-10-01T14:39:00Z" w16du:dateUtc="2025-10-01T05:39:00Z">
                <w:rPr>
                  <w:rFonts w:asciiTheme="minorEastAsia" w:hAnsiTheme="minorEastAsia" w:hint="eastAsia"/>
                  <w:sz w:val="32"/>
                  <w:szCs w:val="32"/>
                </w:rPr>
              </w:rPrChange>
            </w:rPr>
            <w:delText>業務規程の認可を行わない旨の通知書</w:delText>
          </w:r>
        </w:del>
      </w:ins>
    </w:p>
    <w:p w14:paraId="5F8FCEDB" w14:textId="5B61EDD1" w:rsidR="00B43172" w:rsidRPr="00FA2F6B" w:rsidDel="008E472D" w:rsidRDefault="00B43172" w:rsidP="00B43172">
      <w:pPr>
        <w:widowControl/>
        <w:jc w:val="left"/>
        <w:rPr>
          <w:ins w:id="3563" w:author="緑川　誠子" w:date="2025-09-14T17:42:00Z" w16du:dateUtc="2025-09-14T08:42:00Z"/>
          <w:del w:id="3564" w:author="井上　眞美" w:date="2025-10-01T14:42:00Z" w16du:dateUtc="2025-10-01T05:42:00Z"/>
          <w:rFonts w:asciiTheme="minorEastAsia" w:hAnsiTheme="minorEastAsia"/>
          <w:color w:val="000000" w:themeColor="text1"/>
          <w:sz w:val="24"/>
          <w:szCs w:val="24"/>
          <w:rPrChange w:id="3565" w:author="井上　眞美" w:date="2025-10-01T14:39:00Z" w16du:dateUtc="2025-10-01T05:39:00Z">
            <w:rPr>
              <w:ins w:id="3566" w:author="緑川　誠子" w:date="2025-09-14T17:42:00Z" w16du:dateUtc="2025-09-14T08:42:00Z"/>
              <w:del w:id="3567" w:author="井上　眞美" w:date="2025-10-01T14:42:00Z" w16du:dateUtc="2025-10-01T05:42:00Z"/>
              <w:rFonts w:asciiTheme="minorEastAsia" w:hAnsiTheme="minorEastAsia"/>
              <w:sz w:val="24"/>
              <w:szCs w:val="24"/>
            </w:rPr>
          </w:rPrChange>
        </w:rPr>
      </w:pPr>
    </w:p>
    <w:p w14:paraId="2AFF8166" w14:textId="668FC3E1" w:rsidR="00B43172" w:rsidRPr="00FA2F6B" w:rsidDel="008E472D" w:rsidRDefault="00B43172">
      <w:pPr>
        <w:widowControl/>
        <w:ind w:firstLineChars="100" w:firstLine="240"/>
        <w:rPr>
          <w:ins w:id="3568" w:author="緑川　誠子" w:date="2025-09-14T17:42:00Z" w16du:dateUtc="2025-09-14T08:42:00Z"/>
          <w:del w:id="3569" w:author="井上　眞美" w:date="2025-10-01T14:42:00Z" w16du:dateUtc="2025-10-01T05:42:00Z"/>
          <w:rFonts w:asciiTheme="minorEastAsia" w:hAnsiTheme="minorEastAsia"/>
          <w:color w:val="000000" w:themeColor="text1"/>
          <w:sz w:val="24"/>
          <w:szCs w:val="24"/>
          <w:rPrChange w:id="3570" w:author="井上　眞美" w:date="2025-10-01T14:39:00Z" w16du:dateUtc="2025-10-01T05:39:00Z">
            <w:rPr>
              <w:ins w:id="3571" w:author="緑川　誠子" w:date="2025-09-14T17:42:00Z" w16du:dateUtc="2025-09-14T08:42:00Z"/>
              <w:del w:id="3572" w:author="井上　眞美" w:date="2025-10-01T14:42:00Z" w16du:dateUtc="2025-10-01T05:42:00Z"/>
              <w:rFonts w:asciiTheme="minorEastAsia" w:hAnsiTheme="minorEastAsia"/>
              <w:sz w:val="24"/>
              <w:szCs w:val="24"/>
            </w:rPr>
          </w:rPrChange>
        </w:rPr>
        <w:pPrChange w:id="3573" w:author="緑川　誠子" w:date="2025-09-14T18:54:00Z" w16du:dateUtc="2025-09-14T09:54:00Z">
          <w:pPr>
            <w:widowControl/>
            <w:jc w:val="left"/>
          </w:pPr>
        </w:pPrChange>
      </w:pPr>
      <w:ins w:id="3574" w:author="緑川　誠子" w:date="2025-09-14T17:42:00Z" w16du:dateUtc="2025-09-14T08:42:00Z">
        <w:del w:id="3575" w:author="井上　眞美" w:date="2025-10-01T14:42:00Z" w16du:dateUtc="2025-10-01T05:42:00Z">
          <w:r w:rsidRPr="00FA2F6B" w:rsidDel="008E472D">
            <w:rPr>
              <w:rFonts w:asciiTheme="minorEastAsia" w:hAnsiTheme="minorEastAsia" w:hint="eastAsia"/>
              <w:color w:val="000000" w:themeColor="text1"/>
              <w:sz w:val="24"/>
              <w:szCs w:val="24"/>
              <w:rPrChange w:id="3576" w:author="井上　眞美" w:date="2025-10-01T14:39:00Z" w16du:dateUtc="2025-10-01T05:39:00Z">
                <w:rPr>
                  <w:rFonts w:asciiTheme="minorEastAsia" w:hAnsiTheme="minorEastAsia" w:hint="eastAsia"/>
                  <w:sz w:val="24"/>
                  <w:szCs w:val="24"/>
                </w:rPr>
              </w:rPrChange>
            </w:rPr>
            <w:delText>令和　　年　　月　　日付で申請のあった</w:delText>
          </w:r>
        </w:del>
      </w:ins>
      <w:ins w:id="3577" w:author="緑川　誠子" w:date="2025-09-14T18:54:00Z" w16du:dateUtc="2025-09-14T09:54:00Z">
        <w:del w:id="3578" w:author="井上　眞美" w:date="2025-10-01T14:42:00Z" w16du:dateUtc="2025-10-01T05:42:00Z">
          <w:r w:rsidR="00AB2097" w:rsidRPr="00FA2F6B" w:rsidDel="008E472D">
            <w:rPr>
              <w:rFonts w:asciiTheme="minorEastAsia" w:hAnsiTheme="minorEastAsia" w:hint="eastAsia"/>
              <w:color w:val="000000" w:themeColor="text1"/>
              <w:sz w:val="24"/>
              <w:szCs w:val="24"/>
              <w:rPrChange w:id="3579" w:author="井上　眞美" w:date="2025-10-01T14:39:00Z" w16du:dateUtc="2025-10-01T05:39:00Z">
                <w:rPr>
                  <w:rFonts w:asciiTheme="minorEastAsia" w:hAnsiTheme="minorEastAsia" w:hint="eastAsia"/>
                  <w:sz w:val="24"/>
                  <w:szCs w:val="24"/>
                </w:rPr>
              </w:rPrChange>
            </w:rPr>
            <w:delText>下記の</w:delText>
          </w:r>
        </w:del>
      </w:ins>
      <w:ins w:id="3580" w:author="緑川　誠子" w:date="2025-09-14T17:42:00Z" w16du:dateUtc="2025-09-14T08:42:00Z">
        <w:del w:id="3581" w:author="井上　眞美" w:date="2025-10-01T14:42:00Z" w16du:dateUtc="2025-10-01T05:42:00Z">
          <w:r w:rsidRPr="00FA2F6B" w:rsidDel="008E472D">
            <w:rPr>
              <w:rFonts w:asciiTheme="minorEastAsia" w:hAnsiTheme="minorEastAsia" w:hint="eastAsia"/>
              <w:color w:val="000000" w:themeColor="text1"/>
              <w:sz w:val="24"/>
              <w:szCs w:val="24"/>
              <w:rPrChange w:id="3582" w:author="井上　眞美" w:date="2025-10-01T14:39:00Z" w16du:dateUtc="2025-10-01T05:39:00Z">
                <w:rPr>
                  <w:rFonts w:asciiTheme="minorEastAsia" w:hAnsiTheme="minorEastAsia" w:hint="eastAsia"/>
                  <w:sz w:val="24"/>
                  <w:szCs w:val="24"/>
                </w:rPr>
              </w:rPrChange>
            </w:rPr>
            <w:delText>業務規程については、審査の結果、以下の理由により、</w:delText>
          </w:r>
        </w:del>
      </w:ins>
      <w:ins w:id="3583" w:author="緑川　誠子" w:date="2025-09-14T18:54:00Z" w16du:dateUtc="2025-09-14T09:54:00Z">
        <w:del w:id="3584" w:author="井上　眞美" w:date="2025-10-01T14:42:00Z" w16du:dateUtc="2025-10-01T05:42:00Z">
          <w:r w:rsidR="00AB2097" w:rsidRPr="00FA2F6B" w:rsidDel="008E472D">
            <w:rPr>
              <w:rFonts w:asciiTheme="minorEastAsia" w:hAnsiTheme="minorEastAsia" w:hint="eastAsia"/>
              <w:color w:val="000000" w:themeColor="text1"/>
              <w:sz w:val="24"/>
              <w:szCs w:val="24"/>
              <w:rPrChange w:id="3585"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3586" w:author="緑川　誠子" w:date="2025-09-14T17:42:00Z" w16du:dateUtc="2025-09-14T08:42:00Z">
        <w:del w:id="3587" w:author="井上　眞美" w:date="2025-10-01T14:42:00Z" w16du:dateUtc="2025-10-01T05:42:00Z">
          <w:r w:rsidRPr="00FA2F6B" w:rsidDel="008E472D">
            <w:rPr>
              <w:rFonts w:asciiTheme="minorEastAsia" w:hAnsiTheme="minorEastAsia" w:hint="eastAsia"/>
              <w:color w:val="000000" w:themeColor="text1"/>
              <w:sz w:val="24"/>
              <w:szCs w:val="24"/>
              <w:rPrChange w:id="3588" w:author="井上　眞美" w:date="2025-10-01T14:39:00Z" w16du:dateUtc="2025-10-01T05:39:00Z">
                <w:rPr>
                  <w:rFonts w:asciiTheme="minorEastAsia" w:hAnsiTheme="minorEastAsia" w:hint="eastAsia"/>
                  <w:sz w:val="24"/>
                  <w:szCs w:val="24"/>
                </w:rPr>
              </w:rPrChange>
            </w:rPr>
            <w:delText>第</w:delText>
          </w:r>
        </w:del>
      </w:ins>
      <w:ins w:id="3589" w:author="緑川　誠子" w:date="2025-09-14T18:54:00Z" w16du:dateUtc="2025-09-14T09:54:00Z">
        <w:del w:id="3590" w:author="井上　眞美" w:date="2025-10-01T14:42:00Z" w16du:dateUtc="2025-10-01T05:42:00Z">
          <w:r w:rsidR="00AB2097" w:rsidRPr="00FA2F6B" w:rsidDel="008E472D">
            <w:rPr>
              <w:rFonts w:asciiTheme="minorEastAsia" w:hAnsiTheme="minorEastAsia" w:hint="eastAsia"/>
              <w:color w:val="000000" w:themeColor="text1"/>
              <w:sz w:val="24"/>
              <w:szCs w:val="24"/>
              <w:rPrChange w:id="3591" w:author="井上　眞美" w:date="2025-10-01T14:39:00Z" w16du:dateUtc="2025-10-01T05:39:00Z">
                <w:rPr>
                  <w:rFonts w:asciiTheme="minorEastAsia" w:hAnsiTheme="minorEastAsia" w:hint="eastAsia"/>
                  <w:sz w:val="24"/>
                  <w:szCs w:val="24"/>
                </w:rPr>
              </w:rPrChange>
            </w:rPr>
            <w:delText>６</w:delText>
          </w:r>
        </w:del>
      </w:ins>
      <w:ins w:id="3592" w:author="緑川　誠子" w:date="2025-09-14T17:42:00Z" w16du:dateUtc="2025-09-14T08:42:00Z">
        <w:del w:id="3593" w:author="井上　眞美" w:date="2025-10-01T14:42:00Z" w16du:dateUtc="2025-10-01T05:42:00Z">
          <w:r w:rsidRPr="00FA2F6B" w:rsidDel="008E472D">
            <w:rPr>
              <w:rFonts w:asciiTheme="minorEastAsia" w:hAnsiTheme="minorEastAsia" w:hint="eastAsia"/>
              <w:color w:val="000000" w:themeColor="text1"/>
              <w:sz w:val="24"/>
              <w:szCs w:val="24"/>
              <w:rPrChange w:id="3594" w:author="井上　眞美" w:date="2025-10-01T14:39:00Z" w16du:dateUtc="2025-10-01T05:39:00Z">
                <w:rPr>
                  <w:rFonts w:asciiTheme="minorEastAsia" w:hAnsiTheme="minorEastAsia" w:hint="eastAsia"/>
                  <w:sz w:val="24"/>
                  <w:szCs w:val="24"/>
                </w:rPr>
              </w:rPrChange>
            </w:rPr>
            <w:delText>４条第１項に定める認可を行わない旨を通知します。</w:delText>
          </w:r>
        </w:del>
      </w:ins>
    </w:p>
    <w:p w14:paraId="2713F7BA" w14:textId="0D33D2E1" w:rsidR="00B43172" w:rsidRPr="00FA2F6B" w:rsidDel="008E472D" w:rsidRDefault="00B43172">
      <w:pPr>
        <w:widowControl/>
        <w:ind w:firstLineChars="100" w:firstLine="240"/>
        <w:rPr>
          <w:ins w:id="3595" w:author="緑川　誠子" w:date="2025-09-14T17:42:00Z" w16du:dateUtc="2025-09-14T08:42:00Z"/>
          <w:del w:id="3596" w:author="井上　眞美" w:date="2025-10-01T14:42:00Z" w16du:dateUtc="2025-10-01T05:42:00Z"/>
          <w:rFonts w:asciiTheme="minorEastAsia" w:hAnsiTheme="minorEastAsia"/>
          <w:color w:val="000000" w:themeColor="text1"/>
          <w:sz w:val="24"/>
          <w:szCs w:val="24"/>
          <w:rPrChange w:id="3597" w:author="井上　眞美" w:date="2025-10-01T14:39:00Z" w16du:dateUtc="2025-10-01T05:39:00Z">
            <w:rPr>
              <w:ins w:id="3598" w:author="緑川　誠子" w:date="2025-09-14T17:42:00Z" w16du:dateUtc="2025-09-14T08:42:00Z"/>
              <w:del w:id="3599" w:author="井上　眞美" w:date="2025-10-01T14:42:00Z" w16du:dateUtc="2025-10-01T05:42:00Z"/>
              <w:rFonts w:asciiTheme="minorEastAsia" w:hAnsiTheme="minorEastAsia"/>
              <w:sz w:val="24"/>
              <w:szCs w:val="24"/>
            </w:rPr>
          </w:rPrChange>
        </w:rPr>
        <w:pPrChange w:id="3600" w:author="緑川　誠子" w:date="2025-09-14T18:54:00Z" w16du:dateUtc="2025-09-14T09:54:00Z">
          <w:pPr>
            <w:widowControl/>
            <w:ind w:firstLineChars="100" w:firstLine="240"/>
            <w:jc w:val="left"/>
          </w:pPr>
        </w:pPrChange>
      </w:pPr>
      <w:ins w:id="3601" w:author="緑川　誠子" w:date="2025-09-14T17:42:00Z" w16du:dateUtc="2025-09-14T08:42:00Z">
        <w:del w:id="3602" w:author="井上　眞美" w:date="2025-10-01T14:42:00Z" w16du:dateUtc="2025-10-01T05:42:00Z">
          <w:r w:rsidRPr="00FA2F6B" w:rsidDel="008E472D">
            <w:rPr>
              <w:rFonts w:asciiTheme="minorEastAsia" w:hAnsiTheme="minorEastAsia" w:hint="eastAsia"/>
              <w:color w:val="000000" w:themeColor="text1"/>
              <w:sz w:val="24"/>
              <w:szCs w:val="24"/>
              <w:rPrChange w:id="3603"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41373F6" w14:textId="182DB1B2" w:rsidR="00B43172" w:rsidRPr="00FA2F6B" w:rsidDel="008E472D" w:rsidRDefault="00B43172" w:rsidP="00B43172">
      <w:pPr>
        <w:widowControl/>
        <w:jc w:val="left"/>
        <w:rPr>
          <w:ins w:id="3604" w:author="緑川　誠子" w:date="2025-09-14T17:42:00Z" w16du:dateUtc="2025-09-14T08:42:00Z"/>
          <w:del w:id="3605" w:author="井上　眞美" w:date="2025-10-01T14:42:00Z" w16du:dateUtc="2025-10-01T05:42:00Z"/>
          <w:rFonts w:asciiTheme="minorEastAsia" w:hAnsiTheme="minorEastAsia"/>
          <w:color w:val="000000" w:themeColor="text1"/>
          <w:sz w:val="24"/>
          <w:szCs w:val="24"/>
          <w:rPrChange w:id="3606" w:author="井上　眞美" w:date="2025-10-01T14:39:00Z" w16du:dateUtc="2025-10-01T05:39:00Z">
            <w:rPr>
              <w:ins w:id="3607" w:author="緑川　誠子" w:date="2025-09-14T17:42:00Z" w16du:dateUtc="2025-09-14T08:42:00Z"/>
              <w:del w:id="3608" w:author="井上　眞美" w:date="2025-10-01T14:42:00Z" w16du:dateUtc="2025-10-01T05:42:00Z"/>
              <w:rFonts w:asciiTheme="minorEastAsia" w:hAnsiTheme="minorEastAsia"/>
              <w:sz w:val="24"/>
              <w:szCs w:val="24"/>
            </w:rPr>
          </w:rPrChange>
        </w:rPr>
      </w:pPr>
    </w:p>
    <w:p w14:paraId="39547298" w14:textId="2C06B6BB" w:rsidR="00B43172" w:rsidRPr="00FA2F6B" w:rsidDel="008E472D" w:rsidRDefault="00B43172" w:rsidP="00B43172">
      <w:pPr>
        <w:widowControl/>
        <w:jc w:val="center"/>
        <w:rPr>
          <w:ins w:id="3609" w:author="緑川　誠子" w:date="2025-09-14T17:42:00Z" w16du:dateUtc="2025-09-14T08:42:00Z"/>
          <w:del w:id="3610" w:author="井上　眞美" w:date="2025-10-01T14:42:00Z" w16du:dateUtc="2025-10-01T05:42:00Z"/>
          <w:rFonts w:asciiTheme="minorEastAsia" w:hAnsiTheme="minorEastAsia"/>
          <w:color w:val="000000" w:themeColor="text1"/>
          <w:sz w:val="24"/>
          <w:szCs w:val="24"/>
          <w:rPrChange w:id="3611" w:author="井上　眞美" w:date="2025-10-01T14:39:00Z" w16du:dateUtc="2025-10-01T05:39:00Z">
            <w:rPr>
              <w:ins w:id="3612" w:author="緑川　誠子" w:date="2025-09-14T17:42:00Z" w16du:dateUtc="2025-09-14T08:42:00Z"/>
              <w:del w:id="3613" w:author="井上　眞美" w:date="2025-10-01T14:42:00Z" w16du:dateUtc="2025-10-01T05:42:00Z"/>
              <w:rFonts w:asciiTheme="minorEastAsia" w:hAnsiTheme="minorEastAsia"/>
              <w:sz w:val="24"/>
              <w:szCs w:val="24"/>
            </w:rPr>
          </w:rPrChange>
        </w:rPr>
      </w:pPr>
    </w:p>
    <w:p w14:paraId="5F3DEA67" w14:textId="59F70425" w:rsidR="00AB2097" w:rsidRPr="00FA2F6B" w:rsidDel="008E472D" w:rsidRDefault="00B43172" w:rsidP="00AB2097">
      <w:pPr>
        <w:pStyle w:val="ab"/>
        <w:rPr>
          <w:ins w:id="3614" w:author="緑川　誠子" w:date="2025-09-14T18:55:00Z" w16du:dateUtc="2025-09-14T09:55:00Z"/>
          <w:del w:id="3615" w:author="井上　眞美" w:date="2025-10-01T14:42:00Z" w16du:dateUtc="2025-10-01T05:42:00Z"/>
          <w:color w:val="000000" w:themeColor="text1"/>
          <w:rPrChange w:id="3616" w:author="井上　眞美" w:date="2025-10-01T14:39:00Z" w16du:dateUtc="2025-10-01T05:39:00Z">
            <w:rPr>
              <w:ins w:id="3617" w:author="緑川　誠子" w:date="2025-09-14T18:55:00Z" w16du:dateUtc="2025-09-14T09:55:00Z"/>
              <w:del w:id="3618" w:author="井上　眞美" w:date="2025-10-01T14:42:00Z" w16du:dateUtc="2025-10-01T05:42:00Z"/>
            </w:rPr>
          </w:rPrChange>
        </w:rPr>
      </w:pPr>
      <w:ins w:id="3619" w:author="緑川　誠子" w:date="2025-09-14T17:42:00Z" w16du:dateUtc="2025-09-14T08:42:00Z">
        <w:del w:id="3620" w:author="井上　眞美" w:date="2025-10-01T14:42:00Z" w16du:dateUtc="2025-10-01T05:42:00Z">
          <w:r w:rsidRPr="00FA2F6B" w:rsidDel="008E472D">
            <w:rPr>
              <w:rFonts w:hint="eastAsia"/>
              <w:color w:val="000000" w:themeColor="text1"/>
              <w:rPrChange w:id="3621" w:author="井上　眞美" w:date="2025-10-01T14:39:00Z" w16du:dateUtc="2025-10-01T05:39:00Z">
                <w:rPr>
                  <w:rFonts w:hint="eastAsia"/>
                </w:rPr>
              </w:rPrChange>
            </w:rPr>
            <w:delText>記</w:delText>
          </w:r>
        </w:del>
      </w:ins>
    </w:p>
    <w:p w14:paraId="65564E1A" w14:textId="7466D741" w:rsidR="00AB2097" w:rsidRPr="00FA2F6B" w:rsidDel="008E472D" w:rsidRDefault="00AB2097" w:rsidP="00AB2097">
      <w:pPr>
        <w:rPr>
          <w:ins w:id="3622" w:author="緑川　誠子" w:date="2025-09-14T18:55:00Z" w16du:dateUtc="2025-09-14T09:55:00Z"/>
          <w:del w:id="3623" w:author="井上　眞美" w:date="2025-10-01T14:42:00Z" w16du:dateUtc="2025-10-01T05:42:00Z"/>
          <w:color w:val="000000" w:themeColor="text1"/>
          <w:rPrChange w:id="3624" w:author="井上　眞美" w:date="2025-10-01T14:39:00Z" w16du:dateUtc="2025-10-01T05:39:00Z">
            <w:rPr>
              <w:ins w:id="3625" w:author="緑川　誠子" w:date="2025-09-14T18:55:00Z" w16du:dateUtc="2025-09-14T09:55:00Z"/>
              <w:del w:id="3626" w:author="井上　眞美" w:date="2025-10-01T14:42:00Z" w16du:dateUtc="2025-10-01T05:42:00Z"/>
            </w:rPr>
          </w:rPrChange>
        </w:rPr>
      </w:pPr>
    </w:p>
    <w:p w14:paraId="5AC64620" w14:textId="0C4A2370" w:rsidR="00AB2097" w:rsidRPr="00FA2F6B" w:rsidDel="008E472D" w:rsidRDefault="00AB2097" w:rsidP="00AB2097">
      <w:pPr>
        <w:rPr>
          <w:ins w:id="3627" w:author="緑川　誠子" w:date="2025-09-14T18:55:00Z" w16du:dateUtc="2025-09-14T09:55:00Z"/>
          <w:del w:id="3628" w:author="井上　眞美" w:date="2025-10-01T14:42:00Z" w16du:dateUtc="2025-10-01T05:42:00Z"/>
          <w:rFonts w:asciiTheme="minorEastAsia" w:hAnsiTheme="minorEastAsia"/>
          <w:color w:val="000000" w:themeColor="text1"/>
          <w:sz w:val="24"/>
          <w:szCs w:val="24"/>
          <w:rPrChange w:id="3629" w:author="井上　眞美" w:date="2025-10-01T14:39:00Z" w16du:dateUtc="2025-10-01T05:39:00Z">
            <w:rPr>
              <w:ins w:id="3630" w:author="緑川　誠子" w:date="2025-09-14T18:55:00Z" w16du:dateUtc="2025-09-14T09:55:00Z"/>
              <w:del w:id="3631" w:author="井上　眞美" w:date="2025-10-01T14:42:00Z" w16du:dateUtc="2025-10-01T05:42:00Z"/>
              <w:rFonts w:asciiTheme="minorEastAsia" w:hAnsiTheme="minorEastAsia"/>
              <w:sz w:val="24"/>
              <w:szCs w:val="24"/>
            </w:rPr>
          </w:rPrChange>
        </w:rPr>
      </w:pPr>
      <w:ins w:id="3632" w:author="緑川　誠子" w:date="2025-09-14T18:55:00Z" w16du:dateUtc="2025-09-14T09:55:00Z">
        <w:del w:id="3633" w:author="井上　眞美" w:date="2025-10-01T14:42:00Z" w16du:dateUtc="2025-10-01T05:42:00Z">
          <w:r w:rsidRPr="00FA2F6B" w:rsidDel="008E472D">
            <w:rPr>
              <w:rFonts w:asciiTheme="minorEastAsia" w:hAnsiTheme="minorEastAsia" w:hint="eastAsia"/>
              <w:color w:val="000000" w:themeColor="text1"/>
              <w:sz w:val="24"/>
              <w:szCs w:val="24"/>
              <w:rPrChange w:id="3634" w:author="井上　眞美" w:date="2025-10-01T14:39:00Z" w16du:dateUtc="2025-10-01T05:39:00Z">
                <w:rPr>
                  <w:rFonts w:asciiTheme="minorEastAsia" w:hAnsiTheme="minorEastAsia" w:hint="eastAsia"/>
                  <w:sz w:val="24"/>
                  <w:szCs w:val="24"/>
                </w:rPr>
              </w:rPrChange>
            </w:rPr>
            <w:delText xml:space="preserve">　業務規程の種類</w:delText>
          </w:r>
        </w:del>
      </w:ins>
    </w:p>
    <w:p w14:paraId="037D1C9C" w14:textId="133E2468" w:rsidR="00AB2097" w:rsidRPr="00FA2F6B" w:rsidDel="008E472D" w:rsidRDefault="00AB2097" w:rsidP="00AB2097">
      <w:pPr>
        <w:rPr>
          <w:ins w:id="3635" w:author="緑川　誠子" w:date="2025-09-14T18:55:00Z" w16du:dateUtc="2025-09-14T09:55:00Z"/>
          <w:del w:id="3636" w:author="井上　眞美" w:date="2025-10-01T14:42:00Z" w16du:dateUtc="2025-10-01T05:42:00Z"/>
          <w:rFonts w:asciiTheme="minorEastAsia" w:hAnsiTheme="minorEastAsia"/>
          <w:color w:val="000000" w:themeColor="text1"/>
          <w:sz w:val="24"/>
          <w:szCs w:val="24"/>
          <w:rPrChange w:id="3637" w:author="井上　眞美" w:date="2025-10-01T14:39:00Z" w16du:dateUtc="2025-10-01T05:39:00Z">
            <w:rPr>
              <w:ins w:id="3638" w:author="緑川　誠子" w:date="2025-09-14T18:55:00Z" w16du:dateUtc="2025-09-14T09:55:00Z"/>
              <w:del w:id="3639" w:author="井上　眞美" w:date="2025-10-01T14:42:00Z" w16du:dateUtc="2025-10-01T05:42:00Z"/>
              <w:rFonts w:asciiTheme="minorEastAsia" w:hAnsiTheme="minorEastAsia"/>
              <w:sz w:val="24"/>
              <w:szCs w:val="24"/>
            </w:rPr>
          </w:rPrChange>
        </w:rPr>
      </w:pPr>
    </w:p>
    <w:p w14:paraId="71BF3E1F" w14:textId="7F973E63" w:rsidR="00AB2097" w:rsidRPr="00FA2F6B" w:rsidDel="008E472D" w:rsidRDefault="00AB2097" w:rsidP="00AB2097">
      <w:pPr>
        <w:rPr>
          <w:ins w:id="3640" w:author="緑川　誠子" w:date="2025-09-14T18:55:00Z" w16du:dateUtc="2025-09-14T09:55:00Z"/>
          <w:del w:id="3641" w:author="井上　眞美" w:date="2025-10-01T14:42:00Z" w16du:dateUtc="2025-10-01T05:42:00Z"/>
          <w:rFonts w:asciiTheme="minorEastAsia" w:hAnsiTheme="minorEastAsia"/>
          <w:color w:val="000000" w:themeColor="text1"/>
          <w:sz w:val="24"/>
          <w:szCs w:val="24"/>
          <w:rPrChange w:id="3642" w:author="井上　眞美" w:date="2025-10-01T14:39:00Z" w16du:dateUtc="2025-10-01T05:39:00Z">
            <w:rPr>
              <w:ins w:id="3643" w:author="緑川　誠子" w:date="2025-09-14T18:55:00Z" w16du:dateUtc="2025-09-14T09:55:00Z"/>
              <w:del w:id="3644" w:author="井上　眞美" w:date="2025-10-01T14:42:00Z" w16du:dateUtc="2025-10-01T05:42:00Z"/>
              <w:rFonts w:asciiTheme="minorEastAsia" w:hAnsiTheme="minorEastAsia"/>
              <w:sz w:val="24"/>
              <w:szCs w:val="24"/>
            </w:rPr>
          </w:rPrChange>
        </w:rPr>
      </w:pPr>
      <w:ins w:id="3645" w:author="緑川　誠子" w:date="2025-09-14T18:55:00Z" w16du:dateUtc="2025-09-14T09:55:00Z">
        <w:del w:id="3646" w:author="井上　眞美" w:date="2025-10-01T14:42:00Z" w16du:dateUtc="2025-10-01T05:42:00Z">
          <w:r w:rsidRPr="00FA2F6B" w:rsidDel="008E472D">
            <w:rPr>
              <w:rFonts w:asciiTheme="minorEastAsia" w:hAnsiTheme="minorEastAsia" w:hint="eastAsia"/>
              <w:color w:val="000000" w:themeColor="text1"/>
              <w:sz w:val="24"/>
              <w:szCs w:val="24"/>
              <w:rPrChange w:id="3647"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50BF26F8" w14:textId="68415379" w:rsidR="00AB2097" w:rsidRPr="00FA2F6B" w:rsidDel="008E472D" w:rsidRDefault="00AB2097" w:rsidP="00AB2097">
      <w:pPr>
        <w:rPr>
          <w:ins w:id="3648" w:author="緑川　誠子" w:date="2025-09-14T18:55:00Z" w16du:dateUtc="2025-09-14T09:55:00Z"/>
          <w:del w:id="3649" w:author="井上　眞美" w:date="2025-10-01T14:42:00Z" w16du:dateUtc="2025-10-01T05:42:00Z"/>
          <w:rFonts w:asciiTheme="minorEastAsia" w:hAnsiTheme="minorEastAsia"/>
          <w:color w:val="000000" w:themeColor="text1"/>
          <w:sz w:val="24"/>
          <w:szCs w:val="24"/>
          <w:rPrChange w:id="3650" w:author="井上　眞美" w:date="2025-10-01T14:39:00Z" w16du:dateUtc="2025-10-01T05:39:00Z">
            <w:rPr>
              <w:ins w:id="3651" w:author="緑川　誠子" w:date="2025-09-14T18:55:00Z" w16du:dateUtc="2025-09-14T09:55:00Z"/>
              <w:del w:id="3652" w:author="井上　眞美" w:date="2025-10-01T14:42:00Z" w16du:dateUtc="2025-10-01T05:42:00Z"/>
              <w:rFonts w:asciiTheme="minorEastAsia" w:hAnsiTheme="minorEastAsia"/>
              <w:sz w:val="24"/>
              <w:szCs w:val="24"/>
            </w:rPr>
          </w:rPrChange>
        </w:rPr>
      </w:pPr>
    </w:p>
    <w:p w14:paraId="4E20DB5A" w14:textId="15618E31" w:rsidR="00AB2097" w:rsidRPr="00FA2F6B" w:rsidDel="008E472D" w:rsidRDefault="00AB2097" w:rsidP="00AB2097">
      <w:pPr>
        <w:rPr>
          <w:ins w:id="3653" w:author="緑川　誠子" w:date="2025-09-14T18:55:00Z" w16du:dateUtc="2025-09-14T09:55:00Z"/>
          <w:del w:id="3654" w:author="井上　眞美" w:date="2025-10-01T14:42:00Z" w16du:dateUtc="2025-10-01T05:42:00Z"/>
          <w:rFonts w:asciiTheme="minorEastAsia" w:hAnsiTheme="minorEastAsia"/>
          <w:color w:val="000000" w:themeColor="text1"/>
          <w:sz w:val="24"/>
          <w:szCs w:val="24"/>
          <w:rPrChange w:id="3655" w:author="井上　眞美" w:date="2025-10-01T14:39:00Z" w16du:dateUtc="2025-10-01T05:39:00Z">
            <w:rPr>
              <w:ins w:id="3656" w:author="緑川　誠子" w:date="2025-09-14T18:55:00Z" w16du:dateUtc="2025-09-14T09:55:00Z"/>
              <w:del w:id="3657" w:author="井上　眞美" w:date="2025-10-01T14:42:00Z" w16du:dateUtc="2025-10-01T05:42:00Z"/>
              <w:rFonts w:asciiTheme="minorEastAsia" w:hAnsiTheme="minorEastAsia"/>
              <w:sz w:val="24"/>
              <w:szCs w:val="24"/>
            </w:rPr>
          </w:rPrChange>
        </w:rPr>
      </w:pPr>
      <w:ins w:id="3658" w:author="緑川　誠子" w:date="2025-09-14T18:55:00Z" w16du:dateUtc="2025-09-14T09:55:00Z">
        <w:del w:id="3659" w:author="井上　眞美" w:date="2025-10-01T14:42:00Z" w16du:dateUtc="2025-10-01T05:42:00Z">
          <w:r w:rsidRPr="00FA2F6B" w:rsidDel="008E472D">
            <w:rPr>
              <w:rFonts w:asciiTheme="minorEastAsia" w:hAnsiTheme="minorEastAsia" w:hint="eastAsia"/>
              <w:color w:val="000000" w:themeColor="text1"/>
              <w:sz w:val="24"/>
              <w:szCs w:val="24"/>
              <w:rPrChange w:id="3660"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5534D177" w14:textId="5A98B2CF" w:rsidR="00AB2097" w:rsidRPr="00FA2F6B" w:rsidDel="008E472D" w:rsidRDefault="00AB2097" w:rsidP="00AB2097">
      <w:pPr>
        <w:rPr>
          <w:ins w:id="3661" w:author="緑川　誠子" w:date="2025-09-14T18:55:00Z" w16du:dateUtc="2025-09-14T09:55:00Z"/>
          <w:del w:id="3662" w:author="井上　眞美" w:date="2025-10-01T14:42:00Z" w16du:dateUtc="2025-10-01T05:42:00Z"/>
          <w:rFonts w:asciiTheme="minorEastAsia" w:hAnsiTheme="minorEastAsia"/>
          <w:color w:val="000000" w:themeColor="text1"/>
          <w:sz w:val="24"/>
          <w:szCs w:val="24"/>
          <w:rPrChange w:id="3663" w:author="井上　眞美" w:date="2025-10-01T14:39:00Z" w16du:dateUtc="2025-10-01T05:39:00Z">
            <w:rPr>
              <w:ins w:id="3664" w:author="緑川　誠子" w:date="2025-09-14T18:55:00Z" w16du:dateUtc="2025-09-14T09:55:00Z"/>
              <w:del w:id="3665" w:author="井上　眞美" w:date="2025-10-01T14:42:00Z" w16du:dateUtc="2025-10-01T05:42:00Z"/>
              <w:rFonts w:asciiTheme="minorEastAsia" w:hAnsiTheme="minorEastAsia"/>
              <w:sz w:val="24"/>
              <w:szCs w:val="24"/>
            </w:rPr>
          </w:rPrChange>
        </w:rPr>
      </w:pPr>
    </w:p>
    <w:p w14:paraId="01B7520A" w14:textId="2F109434" w:rsidR="00AB2097" w:rsidRPr="00FA2F6B" w:rsidDel="008E472D" w:rsidRDefault="00AB2097" w:rsidP="00AB2097">
      <w:pPr>
        <w:rPr>
          <w:ins w:id="3666" w:author="緑川　誠子" w:date="2025-09-14T18:55:00Z" w16du:dateUtc="2025-09-14T09:55:00Z"/>
          <w:del w:id="3667" w:author="井上　眞美" w:date="2025-10-01T14:42:00Z" w16du:dateUtc="2025-10-01T05:42:00Z"/>
          <w:rFonts w:asciiTheme="minorEastAsia" w:hAnsiTheme="minorEastAsia"/>
          <w:color w:val="000000" w:themeColor="text1"/>
          <w:sz w:val="24"/>
          <w:szCs w:val="24"/>
          <w:rPrChange w:id="3668" w:author="井上　眞美" w:date="2025-10-01T14:39:00Z" w16du:dateUtc="2025-10-01T05:39:00Z">
            <w:rPr>
              <w:ins w:id="3669" w:author="緑川　誠子" w:date="2025-09-14T18:55:00Z" w16du:dateUtc="2025-09-14T09:55:00Z"/>
              <w:del w:id="3670" w:author="井上　眞美" w:date="2025-10-01T14:42:00Z" w16du:dateUtc="2025-10-01T05:42:00Z"/>
              <w:rFonts w:asciiTheme="minorEastAsia" w:hAnsiTheme="minorEastAsia"/>
              <w:sz w:val="24"/>
              <w:szCs w:val="24"/>
            </w:rPr>
          </w:rPrChange>
        </w:rPr>
      </w:pPr>
    </w:p>
    <w:p w14:paraId="79E78B5A" w14:textId="03386703" w:rsidR="00B43172" w:rsidRPr="00FA2F6B" w:rsidDel="008E472D" w:rsidRDefault="00AB2097">
      <w:pPr>
        <w:rPr>
          <w:ins w:id="3671" w:author="緑川　誠子" w:date="2025-09-14T17:42:00Z" w16du:dateUtc="2025-09-14T08:42:00Z"/>
          <w:del w:id="3672" w:author="井上　眞美" w:date="2025-10-01T14:42:00Z" w16du:dateUtc="2025-10-01T05:42:00Z"/>
          <w:rFonts w:asciiTheme="minorEastAsia" w:hAnsiTheme="minorEastAsia"/>
          <w:color w:val="000000" w:themeColor="text1"/>
          <w:sz w:val="24"/>
          <w:szCs w:val="24"/>
          <w:rPrChange w:id="3673" w:author="井上　眞美" w:date="2025-10-01T14:39:00Z" w16du:dateUtc="2025-10-01T05:39:00Z">
            <w:rPr>
              <w:ins w:id="3674" w:author="緑川　誠子" w:date="2025-09-14T17:42:00Z" w16du:dateUtc="2025-09-14T08:42:00Z"/>
              <w:del w:id="3675" w:author="井上　眞美" w:date="2025-10-01T14:42:00Z" w16du:dateUtc="2025-10-01T05:42:00Z"/>
              <w:rFonts w:asciiTheme="minorEastAsia" w:hAnsiTheme="minorEastAsia"/>
              <w:sz w:val="24"/>
              <w:szCs w:val="24"/>
            </w:rPr>
          </w:rPrChange>
        </w:rPr>
        <w:pPrChange w:id="3676" w:author="緑川　誠子" w:date="2025-09-14T18:55:00Z" w16du:dateUtc="2025-09-14T09:55:00Z">
          <w:pPr>
            <w:pStyle w:val="a3"/>
            <w:widowControl/>
            <w:numPr>
              <w:numId w:val="23"/>
            </w:numPr>
            <w:spacing w:line="400" w:lineRule="exact"/>
            <w:ind w:leftChars="0" w:left="360" w:hanging="360"/>
            <w:jc w:val="left"/>
          </w:pPr>
        </w:pPrChange>
      </w:pPr>
      <w:ins w:id="3677" w:author="緑川　誠子" w:date="2025-09-14T18:55:00Z" w16du:dateUtc="2025-09-14T09:55:00Z">
        <w:del w:id="3678" w:author="井上　眞美" w:date="2025-10-01T14:42:00Z" w16du:dateUtc="2025-10-01T05:42:00Z">
          <w:r w:rsidRPr="00FA2F6B" w:rsidDel="008E472D">
            <w:rPr>
              <w:rFonts w:asciiTheme="minorEastAsia" w:hAnsiTheme="minorEastAsia" w:hint="eastAsia"/>
              <w:color w:val="000000" w:themeColor="text1"/>
              <w:sz w:val="24"/>
              <w:szCs w:val="24"/>
              <w:rPrChange w:id="3679" w:author="井上　眞美" w:date="2025-10-01T14:39:00Z" w16du:dateUtc="2025-10-01T05:39:00Z">
                <w:rPr>
                  <w:rFonts w:asciiTheme="minorEastAsia" w:hAnsiTheme="minorEastAsia" w:hint="eastAsia"/>
                  <w:sz w:val="24"/>
                  <w:szCs w:val="24"/>
                </w:rPr>
              </w:rPrChange>
            </w:rPr>
            <w:delText xml:space="preserve">　</w:delText>
          </w:r>
        </w:del>
      </w:ins>
      <w:ins w:id="3680" w:author="緑川　誠子" w:date="2025-09-14T17:42:00Z" w16du:dateUtc="2025-09-14T08:42:00Z">
        <w:del w:id="3681" w:author="井上　眞美" w:date="2025-10-01T14:42:00Z" w16du:dateUtc="2025-10-01T05:42:00Z">
          <w:r w:rsidR="00B43172" w:rsidRPr="00FA2F6B" w:rsidDel="008E472D">
            <w:rPr>
              <w:rFonts w:asciiTheme="minorEastAsia" w:hAnsiTheme="minorEastAsia" w:hint="eastAsia"/>
              <w:color w:val="000000" w:themeColor="text1"/>
              <w:sz w:val="24"/>
              <w:szCs w:val="24"/>
              <w:rPrChange w:id="3682" w:author="井上　眞美" w:date="2025-10-01T14:39:00Z" w16du:dateUtc="2025-10-01T05:39:00Z">
                <w:rPr>
                  <w:rFonts w:asciiTheme="minorEastAsia" w:hAnsiTheme="minorEastAsia" w:hint="eastAsia"/>
                  <w:sz w:val="24"/>
                  <w:szCs w:val="24"/>
                </w:rPr>
              </w:rPrChange>
            </w:rPr>
            <w:delText>認可を行わない理由</w:delText>
          </w:r>
        </w:del>
      </w:ins>
    </w:p>
    <w:p w14:paraId="42DA0484" w14:textId="25D48FD8" w:rsidR="00B43172" w:rsidRPr="00FA2F6B" w:rsidDel="008E472D" w:rsidRDefault="00B43172" w:rsidP="00B43172">
      <w:pPr>
        <w:widowControl/>
        <w:jc w:val="left"/>
        <w:rPr>
          <w:ins w:id="3683" w:author="緑川　誠子" w:date="2025-09-14T17:42:00Z" w16du:dateUtc="2025-09-14T08:42:00Z"/>
          <w:del w:id="3684" w:author="井上　眞美" w:date="2025-10-01T14:42:00Z" w16du:dateUtc="2025-10-01T05:42:00Z"/>
          <w:rFonts w:asciiTheme="minorEastAsia" w:hAnsiTheme="minorEastAsia"/>
          <w:color w:val="000000" w:themeColor="text1"/>
          <w:sz w:val="24"/>
          <w:szCs w:val="24"/>
          <w:rPrChange w:id="3685" w:author="井上　眞美" w:date="2025-10-01T14:39:00Z" w16du:dateUtc="2025-10-01T05:39:00Z">
            <w:rPr>
              <w:ins w:id="3686" w:author="緑川　誠子" w:date="2025-09-14T17:42:00Z" w16du:dateUtc="2025-09-14T08:42:00Z"/>
              <w:del w:id="3687" w:author="井上　眞美" w:date="2025-10-01T14:42:00Z" w16du:dateUtc="2025-10-01T05:42:00Z"/>
              <w:rFonts w:asciiTheme="minorEastAsia" w:hAnsiTheme="minorEastAsia"/>
              <w:sz w:val="24"/>
              <w:szCs w:val="24"/>
            </w:rPr>
          </w:rPrChange>
        </w:rPr>
      </w:pPr>
    </w:p>
    <w:p w14:paraId="40EC0981" w14:textId="669F1C53" w:rsidR="00B43172" w:rsidRPr="00FA2F6B" w:rsidDel="008E472D" w:rsidRDefault="00B43172" w:rsidP="00B43172">
      <w:pPr>
        <w:widowControl/>
        <w:jc w:val="left"/>
        <w:rPr>
          <w:ins w:id="3688" w:author="緑川　誠子" w:date="2025-09-14T17:42:00Z" w16du:dateUtc="2025-09-14T08:42:00Z"/>
          <w:del w:id="3689" w:author="井上　眞美" w:date="2025-10-01T14:42:00Z" w16du:dateUtc="2025-10-01T05:42:00Z"/>
          <w:rFonts w:asciiTheme="minorEastAsia" w:hAnsiTheme="minorEastAsia"/>
          <w:color w:val="000000" w:themeColor="text1"/>
          <w:sz w:val="24"/>
          <w:szCs w:val="24"/>
          <w:rPrChange w:id="3690" w:author="井上　眞美" w:date="2025-10-01T14:39:00Z" w16du:dateUtc="2025-10-01T05:39:00Z">
            <w:rPr>
              <w:ins w:id="3691" w:author="緑川　誠子" w:date="2025-09-14T17:42:00Z" w16du:dateUtc="2025-09-14T08:42:00Z"/>
              <w:del w:id="3692" w:author="井上　眞美" w:date="2025-10-01T14:42:00Z" w16du:dateUtc="2025-10-01T05:42:00Z"/>
              <w:rFonts w:asciiTheme="minorEastAsia" w:hAnsiTheme="minorEastAsia"/>
              <w:sz w:val="24"/>
              <w:szCs w:val="24"/>
            </w:rPr>
          </w:rPrChange>
        </w:rPr>
      </w:pPr>
    </w:p>
    <w:p w14:paraId="3A3573A1" w14:textId="010E783E" w:rsidR="00B43172" w:rsidRPr="00FA2F6B" w:rsidDel="008E472D" w:rsidRDefault="00B43172" w:rsidP="00B43172">
      <w:pPr>
        <w:wordWrap w:val="0"/>
        <w:autoSpaceDE w:val="0"/>
        <w:autoSpaceDN w:val="0"/>
        <w:adjustRightInd w:val="0"/>
        <w:textAlignment w:val="baseline"/>
        <w:rPr>
          <w:ins w:id="3693" w:author="緑川　誠子" w:date="2025-09-14T17:42:00Z" w16du:dateUtc="2025-09-14T08:42:00Z"/>
          <w:del w:id="3694" w:author="井上　眞美" w:date="2025-10-01T14:42:00Z" w16du:dateUtc="2025-10-01T05:42:00Z"/>
          <w:rFonts w:ascii="ＭＳ 明朝" w:eastAsia="ＭＳ 明朝" w:hAnsi="ＭＳ 明朝" w:cs="Times New Roman"/>
          <w:color w:val="000000" w:themeColor="text1"/>
          <w:spacing w:val="-4"/>
          <w:kern w:val="0"/>
          <w:sz w:val="22"/>
          <w:rPrChange w:id="3695" w:author="井上　眞美" w:date="2025-10-01T14:39:00Z" w16du:dateUtc="2025-10-01T05:39:00Z">
            <w:rPr>
              <w:ins w:id="3696" w:author="緑川　誠子" w:date="2025-09-14T17:42:00Z" w16du:dateUtc="2025-09-14T08:42:00Z"/>
              <w:del w:id="3697" w:author="井上　眞美" w:date="2025-10-01T14:42:00Z" w16du:dateUtc="2025-10-01T05:42:00Z"/>
              <w:rFonts w:ascii="ＭＳ 明朝" w:eastAsia="ＭＳ 明朝" w:hAnsi="ＭＳ 明朝" w:cs="Times New Roman"/>
              <w:spacing w:val="-4"/>
              <w:kern w:val="0"/>
              <w:sz w:val="22"/>
            </w:rPr>
          </w:rPrChange>
        </w:rPr>
      </w:pPr>
    </w:p>
    <w:p w14:paraId="2FA1B231" w14:textId="23279F11" w:rsidR="00B43172" w:rsidRPr="00FA2F6B" w:rsidDel="008E472D" w:rsidRDefault="00B43172" w:rsidP="00B43172">
      <w:pPr>
        <w:rPr>
          <w:ins w:id="3698" w:author="緑川　誠子" w:date="2025-09-14T17:42:00Z" w16du:dateUtc="2025-09-14T08:42:00Z"/>
          <w:del w:id="3699" w:author="井上　眞美" w:date="2025-10-01T14:42:00Z" w16du:dateUtc="2025-10-01T05:42:00Z"/>
          <w:color w:val="000000" w:themeColor="text1"/>
          <w:rPrChange w:id="3700" w:author="井上　眞美" w:date="2025-10-01T14:39:00Z" w16du:dateUtc="2025-10-01T05:39:00Z">
            <w:rPr>
              <w:ins w:id="3701" w:author="緑川　誠子" w:date="2025-09-14T17:42:00Z" w16du:dateUtc="2025-09-14T08:42:00Z"/>
              <w:del w:id="3702" w:author="井上　眞美" w:date="2025-10-01T14:42:00Z" w16du:dateUtc="2025-10-01T05:42:00Z"/>
            </w:rPr>
          </w:rPrChange>
        </w:rPr>
      </w:pPr>
    </w:p>
    <w:p w14:paraId="693DDF4F" w14:textId="32EF6B26" w:rsidR="00B43172" w:rsidRPr="00FA2F6B" w:rsidDel="008E472D" w:rsidRDefault="00B43172" w:rsidP="00B43172">
      <w:pPr>
        <w:widowControl/>
        <w:jc w:val="left"/>
        <w:rPr>
          <w:ins w:id="3703" w:author="緑川　誠子" w:date="2025-09-14T17:42:00Z" w16du:dateUtc="2025-09-14T08:42:00Z"/>
          <w:del w:id="3704" w:author="井上　眞美" w:date="2025-10-01T14:42:00Z" w16du:dateUtc="2025-10-01T05:42:00Z"/>
          <w:color w:val="000000" w:themeColor="text1"/>
          <w:rPrChange w:id="3705" w:author="井上　眞美" w:date="2025-10-01T14:39:00Z" w16du:dateUtc="2025-10-01T05:39:00Z">
            <w:rPr>
              <w:ins w:id="3706" w:author="緑川　誠子" w:date="2025-09-14T17:42:00Z" w16du:dateUtc="2025-09-14T08:42:00Z"/>
              <w:del w:id="3707" w:author="井上　眞美" w:date="2025-10-01T14:42:00Z" w16du:dateUtc="2025-10-01T05:42:00Z"/>
            </w:rPr>
          </w:rPrChange>
        </w:rPr>
      </w:pPr>
      <w:ins w:id="3708" w:author="緑川　誠子" w:date="2025-09-14T17:42:00Z" w16du:dateUtc="2025-09-14T08:42:00Z">
        <w:del w:id="3709" w:author="井上　眞美" w:date="2025-10-01T14:42:00Z" w16du:dateUtc="2025-10-01T05:42:00Z">
          <w:r w:rsidRPr="00FA2F6B" w:rsidDel="008E472D">
            <w:rPr>
              <w:color w:val="000000" w:themeColor="text1"/>
              <w:rPrChange w:id="3710" w:author="井上　眞美" w:date="2025-10-01T14:39:00Z" w16du:dateUtc="2025-10-01T05:39:00Z">
                <w:rPr/>
              </w:rPrChange>
            </w:rPr>
            <w:br w:type="page"/>
          </w:r>
        </w:del>
      </w:ins>
    </w:p>
    <w:p w14:paraId="05ACCDEB" w14:textId="172A7BFA" w:rsidR="00B43172" w:rsidRPr="00FA2F6B" w:rsidDel="008E472D" w:rsidRDefault="00B43172" w:rsidP="00B43172">
      <w:pPr>
        <w:widowControl/>
        <w:jc w:val="left"/>
        <w:rPr>
          <w:ins w:id="3711" w:author="緑川　誠子" w:date="2025-09-14T17:42:00Z" w16du:dateUtc="2025-09-14T08:42:00Z"/>
          <w:del w:id="3712" w:author="井上　眞美" w:date="2025-10-01T14:42:00Z" w16du:dateUtc="2025-10-01T05:42:00Z"/>
          <w:rFonts w:asciiTheme="minorEastAsia" w:hAnsiTheme="minorEastAsia"/>
          <w:color w:val="000000" w:themeColor="text1"/>
          <w:sz w:val="24"/>
          <w:szCs w:val="24"/>
          <w:rPrChange w:id="3713" w:author="井上　眞美" w:date="2025-10-01T14:39:00Z" w16du:dateUtc="2025-10-01T05:39:00Z">
            <w:rPr>
              <w:ins w:id="3714" w:author="緑川　誠子" w:date="2025-09-14T17:42:00Z" w16du:dateUtc="2025-09-14T08:42:00Z"/>
              <w:del w:id="3715" w:author="井上　眞美" w:date="2025-10-01T14:42:00Z" w16du:dateUtc="2025-10-01T05:42:00Z"/>
              <w:rFonts w:asciiTheme="minorEastAsia" w:hAnsiTheme="minorEastAsia"/>
              <w:sz w:val="24"/>
              <w:szCs w:val="24"/>
            </w:rPr>
          </w:rPrChange>
        </w:rPr>
      </w:pPr>
      <w:ins w:id="3716" w:author="緑川　誠子" w:date="2025-09-14T17:42:00Z" w16du:dateUtc="2025-09-14T08:42:00Z">
        <w:del w:id="3717" w:author="井上　眞美" w:date="2025-10-01T14:42:00Z" w16du:dateUtc="2025-10-01T05:42:00Z">
          <w:r w:rsidRPr="00FA2F6B" w:rsidDel="008E472D">
            <w:rPr>
              <w:rFonts w:asciiTheme="minorEastAsia" w:hAnsiTheme="minorEastAsia" w:hint="eastAsia"/>
              <w:color w:val="000000" w:themeColor="text1"/>
              <w:sz w:val="24"/>
              <w:szCs w:val="24"/>
              <w:rPrChange w:id="3718" w:author="井上　眞美" w:date="2025-10-01T14:39:00Z" w16du:dateUtc="2025-10-01T05:39:00Z">
                <w:rPr>
                  <w:rFonts w:asciiTheme="minorEastAsia" w:hAnsiTheme="minorEastAsia" w:hint="eastAsia"/>
                  <w:sz w:val="24"/>
                  <w:szCs w:val="24"/>
                </w:rPr>
              </w:rPrChange>
            </w:rPr>
            <w:delText>様式第</w:delText>
          </w:r>
        </w:del>
      </w:ins>
      <w:ins w:id="3719" w:author="緑川　誠子" w:date="2025-09-14T18:55:00Z" w16du:dateUtc="2025-09-14T09:55:00Z">
        <w:del w:id="3720" w:author="井上　眞美" w:date="2025-10-01T14:42:00Z" w16du:dateUtc="2025-10-01T05:42:00Z">
          <w:r w:rsidR="00AB2097" w:rsidRPr="00FA2F6B" w:rsidDel="008E472D">
            <w:rPr>
              <w:rFonts w:asciiTheme="minorEastAsia" w:hAnsiTheme="minorEastAsia" w:hint="eastAsia"/>
              <w:color w:val="000000" w:themeColor="text1"/>
              <w:sz w:val="24"/>
              <w:szCs w:val="24"/>
              <w:rPrChange w:id="3721" w:author="井上　眞美" w:date="2025-10-01T14:39:00Z" w16du:dateUtc="2025-10-01T05:39:00Z">
                <w:rPr>
                  <w:rFonts w:asciiTheme="minorEastAsia" w:hAnsiTheme="minorEastAsia" w:hint="eastAsia"/>
                  <w:sz w:val="24"/>
                  <w:szCs w:val="24"/>
                </w:rPr>
              </w:rPrChange>
            </w:rPr>
            <w:delText>２０</w:delText>
          </w:r>
        </w:del>
      </w:ins>
      <w:ins w:id="3722" w:author="緑川　誠子" w:date="2025-09-14T17:42:00Z" w16du:dateUtc="2025-09-14T08:42:00Z">
        <w:del w:id="3723" w:author="井上　眞美" w:date="2025-10-01T14:42:00Z" w16du:dateUtc="2025-10-01T05:42:00Z">
          <w:r w:rsidRPr="00FA2F6B" w:rsidDel="008E472D">
            <w:rPr>
              <w:rFonts w:asciiTheme="minorEastAsia" w:hAnsiTheme="minorEastAsia" w:hint="eastAsia"/>
              <w:color w:val="000000" w:themeColor="text1"/>
              <w:sz w:val="24"/>
              <w:szCs w:val="24"/>
              <w:rPrChange w:id="3724" w:author="井上　眞美" w:date="2025-10-01T14:39:00Z" w16du:dateUtc="2025-10-01T05:39:00Z">
                <w:rPr>
                  <w:rFonts w:asciiTheme="minorEastAsia" w:hAnsiTheme="minorEastAsia" w:hint="eastAsia"/>
                  <w:sz w:val="24"/>
                  <w:szCs w:val="24"/>
                </w:rPr>
              </w:rPrChange>
            </w:rPr>
            <w:delText>号</w:delText>
          </w:r>
        </w:del>
      </w:ins>
    </w:p>
    <w:p w14:paraId="51645948" w14:textId="28B2D616" w:rsidR="00B43172" w:rsidRPr="00FA2F6B" w:rsidDel="008E472D" w:rsidRDefault="00B43172" w:rsidP="00B43172">
      <w:pPr>
        <w:widowControl/>
        <w:wordWrap w:val="0"/>
        <w:jc w:val="right"/>
        <w:rPr>
          <w:ins w:id="3725" w:author="緑川　誠子" w:date="2025-09-14T17:42:00Z" w16du:dateUtc="2025-09-14T08:42:00Z"/>
          <w:del w:id="3726" w:author="井上　眞美" w:date="2025-10-01T14:42:00Z" w16du:dateUtc="2025-10-01T05:42:00Z"/>
          <w:rFonts w:asciiTheme="minorEastAsia" w:hAnsiTheme="minorEastAsia"/>
          <w:color w:val="000000" w:themeColor="text1"/>
          <w:sz w:val="24"/>
          <w:szCs w:val="24"/>
          <w:rPrChange w:id="3727" w:author="井上　眞美" w:date="2025-10-01T14:39:00Z" w16du:dateUtc="2025-10-01T05:39:00Z">
            <w:rPr>
              <w:ins w:id="3728" w:author="緑川　誠子" w:date="2025-09-14T17:42:00Z" w16du:dateUtc="2025-09-14T08:42:00Z"/>
              <w:del w:id="3729" w:author="井上　眞美" w:date="2025-10-01T14:42:00Z" w16du:dateUtc="2025-10-01T05:42:00Z"/>
              <w:rFonts w:asciiTheme="minorEastAsia" w:hAnsiTheme="minorEastAsia"/>
              <w:sz w:val="24"/>
              <w:szCs w:val="24"/>
            </w:rPr>
          </w:rPrChange>
        </w:rPr>
      </w:pPr>
      <w:ins w:id="3730" w:author="緑川　誠子" w:date="2025-09-14T17:42:00Z" w16du:dateUtc="2025-09-14T08:42:00Z">
        <w:del w:id="3731" w:author="井上　眞美" w:date="2025-10-01T14:42:00Z" w16du:dateUtc="2025-10-01T05:42:00Z">
          <w:r w:rsidRPr="00FA2F6B" w:rsidDel="008E472D">
            <w:rPr>
              <w:rFonts w:asciiTheme="minorEastAsia" w:hAnsiTheme="minorEastAsia" w:hint="eastAsia"/>
              <w:color w:val="000000" w:themeColor="text1"/>
              <w:sz w:val="24"/>
              <w:szCs w:val="24"/>
              <w:rPrChange w:id="3732" w:author="井上　眞美" w:date="2025-10-01T14:39:00Z" w16du:dateUtc="2025-10-01T05:39:00Z">
                <w:rPr>
                  <w:rFonts w:asciiTheme="minorEastAsia" w:hAnsiTheme="minorEastAsia" w:hint="eastAsia"/>
                  <w:sz w:val="24"/>
                  <w:szCs w:val="24"/>
                </w:rPr>
              </w:rPrChange>
            </w:rPr>
            <w:delText>建</w:delText>
          </w:r>
        </w:del>
      </w:ins>
      <w:ins w:id="3733" w:author="緑川　誠子" w:date="2025-09-29T12:50:00Z" w16du:dateUtc="2025-09-29T03:50:00Z">
        <w:del w:id="3734" w:author="井上　眞美" w:date="2025-10-01T14:42:00Z" w16du:dateUtc="2025-10-01T05:42:00Z">
          <w:r w:rsidR="00667696" w:rsidRPr="00FA2F6B" w:rsidDel="008E472D">
            <w:rPr>
              <w:rFonts w:asciiTheme="minorEastAsia" w:hAnsiTheme="minorEastAsia" w:hint="eastAsia"/>
              <w:color w:val="000000" w:themeColor="text1"/>
              <w:sz w:val="24"/>
              <w:szCs w:val="24"/>
              <w:rPrChange w:id="3735" w:author="井上　眞美" w:date="2025-10-01T14:39:00Z" w16du:dateUtc="2025-10-01T05:39:00Z">
                <w:rPr>
                  <w:rFonts w:asciiTheme="minorEastAsia" w:hAnsiTheme="minorEastAsia" w:hint="eastAsia"/>
                  <w:color w:val="EE0000"/>
                  <w:sz w:val="24"/>
                  <w:szCs w:val="24"/>
                </w:rPr>
              </w:rPrChange>
            </w:rPr>
            <w:delText>指令</w:delText>
          </w:r>
        </w:del>
      </w:ins>
      <w:ins w:id="3736" w:author="緑川　誠子" w:date="2025-09-14T17:42:00Z" w16du:dateUtc="2025-09-14T08:42:00Z">
        <w:del w:id="3737" w:author="井上　眞美" w:date="2025-10-01T14:42:00Z" w16du:dateUtc="2025-10-01T05:42:00Z">
          <w:r w:rsidRPr="00FA2F6B" w:rsidDel="008E472D">
            <w:rPr>
              <w:rFonts w:asciiTheme="minorEastAsia" w:hAnsiTheme="minorEastAsia" w:hint="eastAsia"/>
              <w:color w:val="000000" w:themeColor="text1"/>
              <w:sz w:val="24"/>
              <w:szCs w:val="24"/>
              <w:rPrChange w:id="3738" w:author="井上　眞美" w:date="2025-10-01T14:39:00Z" w16du:dateUtc="2025-10-01T05:39:00Z">
                <w:rPr>
                  <w:rFonts w:asciiTheme="minorEastAsia" w:hAnsiTheme="minorEastAsia" w:hint="eastAsia"/>
                  <w:sz w:val="24"/>
                  <w:szCs w:val="24"/>
                </w:rPr>
              </w:rPrChange>
            </w:rPr>
            <w:delText>住第　　　　　号</w:delText>
          </w:r>
        </w:del>
      </w:ins>
    </w:p>
    <w:p w14:paraId="11C1FFBE" w14:textId="7A49A70F" w:rsidR="00B43172" w:rsidRPr="00FA2F6B" w:rsidDel="008E472D" w:rsidRDefault="00B43172" w:rsidP="00B43172">
      <w:pPr>
        <w:widowControl/>
        <w:jc w:val="right"/>
        <w:rPr>
          <w:ins w:id="3739" w:author="緑川　誠子" w:date="2025-09-14T17:42:00Z" w16du:dateUtc="2025-09-14T08:42:00Z"/>
          <w:del w:id="3740" w:author="井上　眞美" w:date="2025-10-01T14:42:00Z" w16du:dateUtc="2025-10-01T05:42:00Z"/>
          <w:rFonts w:asciiTheme="minorEastAsia" w:hAnsiTheme="minorEastAsia"/>
          <w:color w:val="000000" w:themeColor="text1"/>
          <w:sz w:val="24"/>
          <w:szCs w:val="24"/>
          <w:rPrChange w:id="3741" w:author="井上　眞美" w:date="2025-10-01T14:39:00Z" w16du:dateUtc="2025-10-01T05:39:00Z">
            <w:rPr>
              <w:ins w:id="3742" w:author="緑川　誠子" w:date="2025-09-14T17:42:00Z" w16du:dateUtc="2025-09-14T08:42:00Z"/>
              <w:del w:id="3743" w:author="井上　眞美" w:date="2025-10-01T14:42:00Z" w16du:dateUtc="2025-10-01T05:42:00Z"/>
              <w:rFonts w:asciiTheme="minorEastAsia" w:hAnsiTheme="minorEastAsia"/>
              <w:sz w:val="24"/>
              <w:szCs w:val="24"/>
            </w:rPr>
          </w:rPrChange>
        </w:rPr>
      </w:pPr>
      <w:ins w:id="3744" w:author="緑川　誠子" w:date="2025-09-14T17:42:00Z" w16du:dateUtc="2025-09-14T08:42:00Z">
        <w:del w:id="3745" w:author="井上　眞美" w:date="2025-10-01T14:42:00Z" w16du:dateUtc="2025-10-01T05:42:00Z">
          <w:r w:rsidRPr="00FA2F6B" w:rsidDel="008E472D">
            <w:rPr>
              <w:rFonts w:asciiTheme="minorEastAsia" w:hAnsiTheme="minorEastAsia" w:hint="eastAsia"/>
              <w:color w:val="000000" w:themeColor="text1"/>
              <w:sz w:val="24"/>
              <w:szCs w:val="24"/>
              <w:rPrChange w:id="3746" w:author="井上　眞美" w:date="2025-10-01T14:39:00Z" w16du:dateUtc="2025-10-01T05:39:00Z">
                <w:rPr>
                  <w:rFonts w:asciiTheme="minorEastAsia" w:hAnsiTheme="minorEastAsia" w:hint="eastAsia"/>
                  <w:sz w:val="24"/>
                  <w:szCs w:val="24"/>
                </w:rPr>
              </w:rPrChange>
            </w:rPr>
            <w:delText>令和　　年　　月　　日</w:delText>
          </w:r>
        </w:del>
      </w:ins>
    </w:p>
    <w:p w14:paraId="01F78A41" w14:textId="769AE242" w:rsidR="00B43172" w:rsidRPr="00FA2F6B" w:rsidDel="008E472D" w:rsidRDefault="00B43172" w:rsidP="00B43172">
      <w:pPr>
        <w:widowControl/>
        <w:ind w:firstLineChars="1200" w:firstLine="2880"/>
        <w:jc w:val="left"/>
        <w:rPr>
          <w:ins w:id="3747" w:author="緑川　誠子" w:date="2025-09-14T17:42:00Z" w16du:dateUtc="2025-09-14T08:42:00Z"/>
          <w:del w:id="3748" w:author="井上　眞美" w:date="2025-10-01T14:42:00Z" w16du:dateUtc="2025-10-01T05:42:00Z"/>
          <w:rFonts w:asciiTheme="minorEastAsia" w:hAnsiTheme="minorEastAsia"/>
          <w:color w:val="000000" w:themeColor="text1"/>
          <w:sz w:val="24"/>
          <w:szCs w:val="24"/>
          <w:rPrChange w:id="3749" w:author="井上　眞美" w:date="2025-10-01T14:39:00Z" w16du:dateUtc="2025-10-01T05:39:00Z">
            <w:rPr>
              <w:ins w:id="3750" w:author="緑川　誠子" w:date="2025-09-14T17:42:00Z" w16du:dateUtc="2025-09-14T08:42:00Z"/>
              <w:del w:id="3751" w:author="井上　眞美" w:date="2025-10-01T14:42:00Z" w16du:dateUtc="2025-10-01T05:42:00Z"/>
              <w:rFonts w:asciiTheme="minorEastAsia" w:hAnsiTheme="minorEastAsia"/>
              <w:sz w:val="24"/>
              <w:szCs w:val="24"/>
            </w:rPr>
          </w:rPrChange>
        </w:rPr>
      </w:pPr>
    </w:p>
    <w:p w14:paraId="107F82D5" w14:textId="2EE6E8E7" w:rsidR="00B43172" w:rsidRPr="00FA2F6B" w:rsidDel="008E472D" w:rsidRDefault="00B43172" w:rsidP="00B43172">
      <w:pPr>
        <w:widowControl/>
        <w:ind w:firstLineChars="1200" w:firstLine="2880"/>
        <w:jc w:val="left"/>
        <w:rPr>
          <w:ins w:id="3752" w:author="緑川　誠子" w:date="2025-09-14T17:42:00Z" w16du:dateUtc="2025-09-14T08:42:00Z"/>
          <w:del w:id="3753" w:author="井上　眞美" w:date="2025-10-01T14:42:00Z" w16du:dateUtc="2025-10-01T05:42:00Z"/>
          <w:rFonts w:asciiTheme="minorEastAsia" w:hAnsiTheme="minorEastAsia"/>
          <w:color w:val="000000" w:themeColor="text1"/>
          <w:sz w:val="24"/>
          <w:szCs w:val="24"/>
          <w:rPrChange w:id="3754" w:author="井上　眞美" w:date="2025-10-01T14:39:00Z" w16du:dateUtc="2025-10-01T05:39:00Z">
            <w:rPr>
              <w:ins w:id="3755" w:author="緑川　誠子" w:date="2025-09-14T17:42:00Z" w16du:dateUtc="2025-09-14T08:42:00Z"/>
              <w:del w:id="3756" w:author="井上　眞美" w:date="2025-10-01T14:42:00Z" w16du:dateUtc="2025-10-01T05:42:00Z"/>
              <w:rFonts w:asciiTheme="minorEastAsia" w:hAnsiTheme="minorEastAsia"/>
              <w:sz w:val="24"/>
              <w:szCs w:val="24"/>
            </w:rPr>
          </w:rPrChange>
        </w:rPr>
      </w:pPr>
    </w:p>
    <w:p w14:paraId="06CAE719" w14:textId="67117BE9" w:rsidR="00B43172" w:rsidRPr="00FA2F6B" w:rsidDel="008E472D" w:rsidRDefault="00B43172" w:rsidP="00B43172">
      <w:pPr>
        <w:widowControl/>
        <w:ind w:firstLineChars="1300" w:firstLine="3120"/>
        <w:jc w:val="left"/>
        <w:rPr>
          <w:ins w:id="3757" w:author="緑川　誠子" w:date="2025-09-14T17:42:00Z" w16du:dateUtc="2025-09-14T08:42:00Z"/>
          <w:del w:id="3758" w:author="井上　眞美" w:date="2025-10-01T14:42:00Z" w16du:dateUtc="2025-10-01T05:42:00Z"/>
          <w:rFonts w:asciiTheme="minorEastAsia" w:hAnsiTheme="minorEastAsia"/>
          <w:color w:val="000000" w:themeColor="text1"/>
          <w:sz w:val="24"/>
          <w:szCs w:val="24"/>
          <w:rPrChange w:id="3759" w:author="井上　眞美" w:date="2025-10-01T14:39:00Z" w16du:dateUtc="2025-10-01T05:39:00Z">
            <w:rPr>
              <w:ins w:id="3760" w:author="緑川　誠子" w:date="2025-09-14T17:42:00Z" w16du:dateUtc="2025-09-14T08:42:00Z"/>
              <w:del w:id="3761" w:author="井上　眞美" w:date="2025-10-01T14:42:00Z" w16du:dateUtc="2025-10-01T05:42:00Z"/>
              <w:rFonts w:asciiTheme="minorEastAsia" w:hAnsiTheme="minorEastAsia"/>
              <w:sz w:val="24"/>
              <w:szCs w:val="24"/>
            </w:rPr>
          </w:rPrChange>
        </w:rPr>
      </w:pPr>
      <w:ins w:id="3762" w:author="緑川　誠子" w:date="2025-09-14T17:42:00Z" w16du:dateUtc="2025-09-14T08:42:00Z">
        <w:del w:id="3763" w:author="井上　眞美" w:date="2025-10-01T14:42:00Z" w16du:dateUtc="2025-10-01T05:42:00Z">
          <w:r w:rsidRPr="00FA2F6B" w:rsidDel="008E472D">
            <w:rPr>
              <w:rFonts w:asciiTheme="minorEastAsia" w:hAnsiTheme="minorEastAsia" w:hint="eastAsia"/>
              <w:color w:val="000000" w:themeColor="text1"/>
              <w:sz w:val="24"/>
              <w:szCs w:val="24"/>
              <w:rPrChange w:id="3764" w:author="井上　眞美" w:date="2025-10-01T14:39:00Z" w16du:dateUtc="2025-10-01T05:39:00Z">
                <w:rPr>
                  <w:rFonts w:asciiTheme="minorEastAsia" w:hAnsiTheme="minorEastAsia" w:hint="eastAsia"/>
                  <w:sz w:val="24"/>
                  <w:szCs w:val="24"/>
                </w:rPr>
              </w:rPrChange>
            </w:rPr>
            <w:delText xml:space="preserve">　殿</w:delText>
          </w:r>
        </w:del>
      </w:ins>
    </w:p>
    <w:p w14:paraId="311059AA" w14:textId="24CB92F5" w:rsidR="00B43172" w:rsidRPr="00FA2F6B" w:rsidDel="008E472D" w:rsidRDefault="00B43172" w:rsidP="00B43172">
      <w:pPr>
        <w:widowControl/>
        <w:jc w:val="left"/>
        <w:rPr>
          <w:ins w:id="3765" w:author="緑川　誠子" w:date="2025-09-14T17:42:00Z" w16du:dateUtc="2025-09-14T08:42:00Z"/>
          <w:del w:id="3766" w:author="井上　眞美" w:date="2025-10-01T14:42:00Z" w16du:dateUtc="2025-10-01T05:42:00Z"/>
          <w:rFonts w:asciiTheme="minorEastAsia" w:hAnsiTheme="minorEastAsia"/>
          <w:color w:val="000000" w:themeColor="text1"/>
          <w:sz w:val="24"/>
          <w:szCs w:val="24"/>
          <w:rPrChange w:id="3767" w:author="井上　眞美" w:date="2025-10-01T14:39:00Z" w16du:dateUtc="2025-10-01T05:39:00Z">
            <w:rPr>
              <w:ins w:id="3768" w:author="緑川　誠子" w:date="2025-09-14T17:42:00Z" w16du:dateUtc="2025-09-14T08:42:00Z"/>
              <w:del w:id="3769" w:author="井上　眞美" w:date="2025-10-01T14:42:00Z" w16du:dateUtc="2025-10-01T05:42:00Z"/>
              <w:rFonts w:asciiTheme="minorEastAsia" w:hAnsiTheme="minorEastAsia"/>
              <w:sz w:val="24"/>
              <w:szCs w:val="24"/>
            </w:rPr>
          </w:rPrChange>
        </w:rPr>
      </w:pPr>
    </w:p>
    <w:p w14:paraId="5B4C8F58" w14:textId="30D17767" w:rsidR="00B43172" w:rsidRPr="00FA2F6B" w:rsidDel="008E472D" w:rsidRDefault="00B43172" w:rsidP="00B43172">
      <w:pPr>
        <w:widowControl/>
        <w:jc w:val="left"/>
        <w:rPr>
          <w:ins w:id="3770" w:author="緑川　誠子" w:date="2025-09-14T17:42:00Z" w16du:dateUtc="2025-09-14T08:42:00Z"/>
          <w:del w:id="3771" w:author="井上　眞美" w:date="2025-10-01T14:42:00Z" w16du:dateUtc="2025-10-01T05:42:00Z"/>
          <w:rFonts w:asciiTheme="minorEastAsia" w:hAnsiTheme="minorEastAsia"/>
          <w:color w:val="000000" w:themeColor="text1"/>
          <w:sz w:val="24"/>
          <w:szCs w:val="24"/>
          <w:rPrChange w:id="3772" w:author="井上　眞美" w:date="2025-10-01T14:39:00Z" w16du:dateUtc="2025-10-01T05:39:00Z">
            <w:rPr>
              <w:ins w:id="3773" w:author="緑川　誠子" w:date="2025-09-14T17:42:00Z" w16du:dateUtc="2025-09-14T08:42:00Z"/>
              <w:del w:id="3774" w:author="井上　眞美" w:date="2025-10-01T14:42:00Z" w16du:dateUtc="2025-10-01T05:42:00Z"/>
              <w:rFonts w:asciiTheme="minorEastAsia" w:hAnsiTheme="minorEastAsia"/>
              <w:sz w:val="24"/>
              <w:szCs w:val="24"/>
            </w:rPr>
          </w:rPrChange>
        </w:rPr>
      </w:pPr>
    </w:p>
    <w:p w14:paraId="232412D7" w14:textId="1892B382" w:rsidR="00B43172" w:rsidRPr="00FA2F6B" w:rsidDel="008E472D" w:rsidRDefault="00B43172" w:rsidP="00B43172">
      <w:pPr>
        <w:widowControl/>
        <w:jc w:val="left"/>
        <w:rPr>
          <w:ins w:id="3775" w:author="緑川　誠子" w:date="2025-09-14T17:42:00Z" w16du:dateUtc="2025-09-14T08:42:00Z"/>
          <w:del w:id="3776" w:author="井上　眞美" w:date="2025-10-01T14:42:00Z" w16du:dateUtc="2025-10-01T05:42:00Z"/>
          <w:rFonts w:asciiTheme="minorEastAsia" w:hAnsiTheme="minorEastAsia"/>
          <w:color w:val="000000" w:themeColor="text1"/>
          <w:sz w:val="24"/>
          <w:szCs w:val="24"/>
          <w:rPrChange w:id="3777" w:author="井上　眞美" w:date="2025-10-01T14:39:00Z" w16du:dateUtc="2025-10-01T05:39:00Z">
            <w:rPr>
              <w:ins w:id="3778" w:author="緑川　誠子" w:date="2025-09-14T17:42:00Z" w16du:dateUtc="2025-09-14T08:42:00Z"/>
              <w:del w:id="3779" w:author="井上　眞美" w:date="2025-10-01T14:42:00Z" w16du:dateUtc="2025-10-01T05:42:00Z"/>
              <w:rFonts w:asciiTheme="minorEastAsia" w:hAnsiTheme="minorEastAsia"/>
              <w:sz w:val="24"/>
              <w:szCs w:val="24"/>
            </w:rPr>
          </w:rPrChange>
        </w:rPr>
      </w:pPr>
      <w:ins w:id="3780" w:author="緑川　誠子" w:date="2025-09-14T17:42:00Z" w16du:dateUtc="2025-09-14T08:42:00Z">
        <w:del w:id="3781" w:author="井上　眞美" w:date="2025-10-01T14:42:00Z" w16du:dateUtc="2025-10-01T05:42:00Z">
          <w:r w:rsidRPr="00FA2F6B" w:rsidDel="008E472D">
            <w:rPr>
              <w:rFonts w:asciiTheme="minorEastAsia" w:hAnsiTheme="minorEastAsia" w:hint="eastAsia"/>
              <w:color w:val="000000" w:themeColor="text1"/>
              <w:sz w:val="24"/>
              <w:szCs w:val="24"/>
              <w:rPrChange w:id="3782" w:author="井上　眞美" w:date="2025-10-01T14:39:00Z" w16du:dateUtc="2025-10-01T05:39:00Z">
                <w:rPr>
                  <w:rFonts w:asciiTheme="minorEastAsia" w:hAnsiTheme="minorEastAsia" w:hint="eastAsia"/>
                  <w:sz w:val="24"/>
                  <w:szCs w:val="24"/>
                </w:rPr>
              </w:rPrChange>
            </w:rPr>
            <w:delText xml:space="preserve">　　　　　　　　　　　　　　　　　　　　　　大分県知事　　</w:delText>
          </w:r>
        </w:del>
      </w:ins>
      <w:ins w:id="3783" w:author="緑川　誠子" w:date="2025-09-14T18:56:00Z" w16du:dateUtc="2025-09-14T09:56:00Z">
        <w:del w:id="3784" w:author="井上　眞美" w:date="2025-10-01T14:42:00Z" w16du:dateUtc="2025-10-01T05:42:00Z">
          <w:r w:rsidR="00AB2097" w:rsidRPr="00FA2F6B" w:rsidDel="008E472D">
            <w:rPr>
              <w:rFonts w:asciiTheme="minorEastAsia" w:hAnsiTheme="minorEastAsia" w:hint="eastAsia"/>
              <w:color w:val="000000" w:themeColor="text1"/>
              <w:sz w:val="24"/>
              <w:szCs w:val="24"/>
              <w:rPrChange w:id="3785" w:author="井上　眞美" w:date="2025-10-01T14:39:00Z" w16du:dateUtc="2025-10-01T05:39:00Z">
                <w:rPr>
                  <w:rFonts w:asciiTheme="minorEastAsia" w:hAnsiTheme="minorEastAsia" w:hint="eastAsia"/>
                  <w:sz w:val="24"/>
                  <w:szCs w:val="24"/>
                </w:rPr>
              </w:rPrChange>
            </w:rPr>
            <w:delText xml:space="preserve">　　　　　　　</w:delText>
          </w:r>
        </w:del>
      </w:ins>
      <w:ins w:id="3786" w:author="緑川　誠子" w:date="2025-09-14T17:42:00Z" w16du:dateUtc="2025-09-14T08:42:00Z">
        <w:del w:id="3787" w:author="井上　眞美" w:date="2025-10-01T14:42:00Z" w16du:dateUtc="2025-10-01T05:42:00Z">
          <w:r w:rsidRPr="00FA2F6B" w:rsidDel="008E472D">
            <w:rPr>
              <w:rFonts w:asciiTheme="minorEastAsia" w:hAnsiTheme="minorEastAsia" w:hint="eastAsia"/>
              <w:color w:val="000000" w:themeColor="text1"/>
              <w:szCs w:val="21"/>
              <w:rPrChange w:id="3788" w:author="井上　眞美" w:date="2025-10-01T14:39:00Z" w16du:dateUtc="2025-10-01T05:39:00Z">
                <w:rPr>
                  <w:rFonts w:asciiTheme="minorEastAsia" w:hAnsiTheme="minorEastAsia" w:hint="eastAsia"/>
                  <w:szCs w:val="21"/>
                </w:rPr>
              </w:rPrChange>
            </w:rPr>
            <w:delText>印</w:delText>
          </w:r>
        </w:del>
      </w:ins>
    </w:p>
    <w:p w14:paraId="39F37CDA" w14:textId="4EFD503A" w:rsidR="00B43172" w:rsidRPr="00FA2F6B" w:rsidDel="008E472D" w:rsidRDefault="00B43172" w:rsidP="00B43172">
      <w:pPr>
        <w:widowControl/>
        <w:jc w:val="left"/>
        <w:rPr>
          <w:ins w:id="3789" w:author="緑川　誠子" w:date="2025-09-14T17:42:00Z" w16du:dateUtc="2025-09-14T08:42:00Z"/>
          <w:del w:id="3790" w:author="井上　眞美" w:date="2025-10-01T14:42:00Z" w16du:dateUtc="2025-10-01T05:42:00Z"/>
          <w:rFonts w:asciiTheme="minorEastAsia" w:hAnsiTheme="minorEastAsia"/>
          <w:color w:val="000000" w:themeColor="text1"/>
          <w:sz w:val="24"/>
          <w:szCs w:val="24"/>
          <w:rPrChange w:id="3791" w:author="井上　眞美" w:date="2025-10-01T14:39:00Z" w16du:dateUtc="2025-10-01T05:39:00Z">
            <w:rPr>
              <w:ins w:id="3792" w:author="緑川　誠子" w:date="2025-09-14T17:42:00Z" w16du:dateUtc="2025-09-14T08:42:00Z"/>
              <w:del w:id="3793" w:author="井上　眞美" w:date="2025-10-01T14:42:00Z" w16du:dateUtc="2025-10-01T05:42:00Z"/>
              <w:rFonts w:asciiTheme="minorEastAsia" w:hAnsiTheme="minorEastAsia"/>
              <w:sz w:val="24"/>
              <w:szCs w:val="24"/>
            </w:rPr>
          </w:rPrChange>
        </w:rPr>
      </w:pPr>
    </w:p>
    <w:p w14:paraId="4D097A41" w14:textId="66FB9E47" w:rsidR="00B43172" w:rsidRPr="00FA2F6B" w:rsidDel="008E472D" w:rsidRDefault="00B43172" w:rsidP="00B43172">
      <w:pPr>
        <w:widowControl/>
        <w:jc w:val="left"/>
        <w:rPr>
          <w:ins w:id="3794" w:author="緑川　誠子" w:date="2025-09-14T17:42:00Z" w16du:dateUtc="2025-09-14T08:42:00Z"/>
          <w:del w:id="3795" w:author="井上　眞美" w:date="2025-10-01T14:42:00Z" w16du:dateUtc="2025-10-01T05:42:00Z"/>
          <w:rFonts w:asciiTheme="minorEastAsia" w:hAnsiTheme="minorEastAsia"/>
          <w:color w:val="000000" w:themeColor="text1"/>
          <w:sz w:val="24"/>
          <w:szCs w:val="24"/>
          <w:rPrChange w:id="3796" w:author="井上　眞美" w:date="2025-10-01T14:39:00Z" w16du:dateUtc="2025-10-01T05:39:00Z">
            <w:rPr>
              <w:ins w:id="3797" w:author="緑川　誠子" w:date="2025-09-14T17:42:00Z" w16du:dateUtc="2025-09-14T08:42:00Z"/>
              <w:del w:id="3798" w:author="井上　眞美" w:date="2025-10-01T14:42:00Z" w16du:dateUtc="2025-10-01T05:42:00Z"/>
              <w:rFonts w:asciiTheme="minorEastAsia" w:hAnsiTheme="minorEastAsia"/>
              <w:sz w:val="24"/>
              <w:szCs w:val="24"/>
            </w:rPr>
          </w:rPrChange>
        </w:rPr>
      </w:pPr>
    </w:p>
    <w:p w14:paraId="7FA3FF41" w14:textId="75F6CFE4" w:rsidR="00B43172" w:rsidRPr="00FA2F6B" w:rsidDel="008E472D" w:rsidRDefault="00B43172" w:rsidP="00B43172">
      <w:pPr>
        <w:widowControl/>
        <w:jc w:val="center"/>
        <w:rPr>
          <w:ins w:id="3799" w:author="緑川　誠子" w:date="2025-09-14T17:42:00Z" w16du:dateUtc="2025-09-14T08:42:00Z"/>
          <w:del w:id="3800" w:author="井上　眞美" w:date="2025-10-01T14:42:00Z" w16du:dateUtc="2025-10-01T05:42:00Z"/>
          <w:rFonts w:asciiTheme="minorEastAsia" w:hAnsiTheme="minorEastAsia"/>
          <w:color w:val="000000" w:themeColor="text1"/>
          <w:sz w:val="32"/>
          <w:szCs w:val="32"/>
          <w:rPrChange w:id="3801" w:author="井上　眞美" w:date="2025-10-01T14:39:00Z" w16du:dateUtc="2025-10-01T05:39:00Z">
            <w:rPr>
              <w:ins w:id="3802" w:author="緑川　誠子" w:date="2025-09-14T17:42:00Z" w16du:dateUtc="2025-09-14T08:42:00Z"/>
              <w:del w:id="3803" w:author="井上　眞美" w:date="2025-10-01T14:42:00Z" w16du:dateUtc="2025-10-01T05:42:00Z"/>
              <w:rFonts w:asciiTheme="minorEastAsia" w:hAnsiTheme="minorEastAsia"/>
              <w:sz w:val="32"/>
              <w:szCs w:val="32"/>
            </w:rPr>
          </w:rPrChange>
        </w:rPr>
      </w:pPr>
      <w:ins w:id="3804" w:author="緑川　誠子" w:date="2025-09-14T17:42:00Z" w16du:dateUtc="2025-09-14T08:42:00Z">
        <w:del w:id="3805" w:author="井上　眞美" w:date="2025-10-01T14:42:00Z" w16du:dateUtc="2025-10-01T05:42:00Z">
          <w:r w:rsidRPr="00FA2F6B" w:rsidDel="008E472D">
            <w:rPr>
              <w:rFonts w:asciiTheme="minorEastAsia" w:hAnsiTheme="minorEastAsia" w:hint="eastAsia"/>
              <w:color w:val="000000" w:themeColor="text1"/>
              <w:sz w:val="32"/>
              <w:szCs w:val="32"/>
              <w:rPrChange w:id="3806" w:author="井上　眞美" w:date="2025-10-01T14:39:00Z" w16du:dateUtc="2025-10-01T05:39:00Z">
                <w:rPr>
                  <w:rFonts w:asciiTheme="minorEastAsia" w:hAnsiTheme="minorEastAsia" w:hint="eastAsia"/>
                  <w:sz w:val="32"/>
                  <w:szCs w:val="32"/>
                </w:rPr>
              </w:rPrChange>
            </w:rPr>
            <w:delText>業務規程の変更認可を行わない旨の通知書</w:delText>
          </w:r>
        </w:del>
      </w:ins>
    </w:p>
    <w:p w14:paraId="5184532E" w14:textId="18926347" w:rsidR="00B43172" w:rsidRPr="00FA2F6B" w:rsidDel="008E472D" w:rsidRDefault="00B43172" w:rsidP="00B43172">
      <w:pPr>
        <w:widowControl/>
        <w:jc w:val="left"/>
        <w:rPr>
          <w:ins w:id="3807" w:author="緑川　誠子" w:date="2025-09-14T17:42:00Z" w16du:dateUtc="2025-09-14T08:42:00Z"/>
          <w:del w:id="3808" w:author="井上　眞美" w:date="2025-10-01T14:42:00Z" w16du:dateUtc="2025-10-01T05:42:00Z"/>
          <w:rFonts w:asciiTheme="minorEastAsia" w:hAnsiTheme="minorEastAsia"/>
          <w:color w:val="000000" w:themeColor="text1"/>
          <w:sz w:val="24"/>
          <w:szCs w:val="24"/>
          <w:rPrChange w:id="3809" w:author="井上　眞美" w:date="2025-10-01T14:39:00Z" w16du:dateUtc="2025-10-01T05:39:00Z">
            <w:rPr>
              <w:ins w:id="3810" w:author="緑川　誠子" w:date="2025-09-14T17:42:00Z" w16du:dateUtc="2025-09-14T08:42:00Z"/>
              <w:del w:id="3811" w:author="井上　眞美" w:date="2025-10-01T14:42:00Z" w16du:dateUtc="2025-10-01T05:42:00Z"/>
              <w:rFonts w:asciiTheme="minorEastAsia" w:hAnsiTheme="minorEastAsia"/>
              <w:sz w:val="24"/>
              <w:szCs w:val="24"/>
            </w:rPr>
          </w:rPrChange>
        </w:rPr>
      </w:pPr>
    </w:p>
    <w:p w14:paraId="5C77DB35" w14:textId="4F346E8B" w:rsidR="00B43172" w:rsidRPr="00FA2F6B" w:rsidDel="008E472D" w:rsidRDefault="00B43172">
      <w:pPr>
        <w:widowControl/>
        <w:ind w:firstLineChars="100" w:firstLine="240"/>
        <w:rPr>
          <w:ins w:id="3812" w:author="緑川　誠子" w:date="2025-09-14T17:42:00Z" w16du:dateUtc="2025-09-14T08:42:00Z"/>
          <w:del w:id="3813" w:author="井上　眞美" w:date="2025-10-01T14:42:00Z" w16du:dateUtc="2025-10-01T05:42:00Z"/>
          <w:rFonts w:asciiTheme="minorEastAsia" w:hAnsiTheme="minorEastAsia"/>
          <w:color w:val="000000" w:themeColor="text1"/>
          <w:sz w:val="24"/>
          <w:szCs w:val="24"/>
          <w:rPrChange w:id="3814" w:author="井上　眞美" w:date="2025-10-01T14:39:00Z" w16du:dateUtc="2025-10-01T05:39:00Z">
            <w:rPr>
              <w:ins w:id="3815" w:author="緑川　誠子" w:date="2025-09-14T17:42:00Z" w16du:dateUtc="2025-09-14T08:42:00Z"/>
              <w:del w:id="3816" w:author="井上　眞美" w:date="2025-10-01T14:42:00Z" w16du:dateUtc="2025-10-01T05:42:00Z"/>
              <w:rFonts w:asciiTheme="minorEastAsia" w:hAnsiTheme="minorEastAsia"/>
              <w:sz w:val="24"/>
              <w:szCs w:val="24"/>
            </w:rPr>
          </w:rPrChange>
        </w:rPr>
        <w:pPrChange w:id="3817" w:author="緑川　誠子" w:date="2025-09-14T18:56:00Z" w16du:dateUtc="2025-09-14T09:56:00Z">
          <w:pPr>
            <w:widowControl/>
            <w:jc w:val="left"/>
          </w:pPr>
        </w:pPrChange>
      </w:pPr>
      <w:ins w:id="3818" w:author="緑川　誠子" w:date="2025-09-14T17:42:00Z" w16du:dateUtc="2025-09-14T08:42:00Z">
        <w:del w:id="3819" w:author="井上　眞美" w:date="2025-10-01T14:42:00Z" w16du:dateUtc="2025-10-01T05:42:00Z">
          <w:r w:rsidRPr="00FA2F6B" w:rsidDel="008E472D">
            <w:rPr>
              <w:rFonts w:asciiTheme="minorEastAsia" w:hAnsiTheme="minorEastAsia" w:hint="eastAsia"/>
              <w:color w:val="000000" w:themeColor="text1"/>
              <w:sz w:val="24"/>
              <w:szCs w:val="24"/>
              <w:rPrChange w:id="3820" w:author="井上　眞美" w:date="2025-10-01T14:39:00Z" w16du:dateUtc="2025-10-01T05:39:00Z">
                <w:rPr>
                  <w:rFonts w:asciiTheme="minorEastAsia" w:hAnsiTheme="minorEastAsia" w:hint="eastAsia"/>
                  <w:sz w:val="24"/>
                  <w:szCs w:val="24"/>
                </w:rPr>
              </w:rPrChange>
            </w:rPr>
            <w:delText>令和　　年　　月　　日付で申請のあった</w:delText>
          </w:r>
        </w:del>
      </w:ins>
      <w:ins w:id="3821" w:author="緑川　誠子" w:date="2025-09-14T18:56:00Z" w16du:dateUtc="2025-09-14T09:56:00Z">
        <w:del w:id="3822" w:author="井上　眞美" w:date="2025-10-01T14:42:00Z" w16du:dateUtc="2025-10-01T05:42:00Z">
          <w:r w:rsidR="00AB2097" w:rsidRPr="00FA2F6B" w:rsidDel="008E472D">
            <w:rPr>
              <w:rFonts w:asciiTheme="minorEastAsia" w:hAnsiTheme="minorEastAsia" w:hint="eastAsia"/>
              <w:color w:val="000000" w:themeColor="text1"/>
              <w:sz w:val="24"/>
              <w:szCs w:val="24"/>
              <w:rPrChange w:id="3823" w:author="井上　眞美" w:date="2025-10-01T14:39:00Z" w16du:dateUtc="2025-10-01T05:39:00Z">
                <w:rPr>
                  <w:rFonts w:asciiTheme="minorEastAsia" w:hAnsiTheme="minorEastAsia" w:hint="eastAsia"/>
                  <w:sz w:val="24"/>
                  <w:szCs w:val="24"/>
                </w:rPr>
              </w:rPrChange>
            </w:rPr>
            <w:delText>下記の</w:delText>
          </w:r>
        </w:del>
      </w:ins>
      <w:ins w:id="3824" w:author="緑川　誠子" w:date="2025-09-14T17:42:00Z" w16du:dateUtc="2025-09-14T08:42:00Z">
        <w:del w:id="3825" w:author="井上　眞美" w:date="2025-10-01T14:42:00Z" w16du:dateUtc="2025-10-01T05:42:00Z">
          <w:r w:rsidRPr="00FA2F6B" w:rsidDel="008E472D">
            <w:rPr>
              <w:rFonts w:asciiTheme="minorEastAsia" w:hAnsiTheme="minorEastAsia" w:hint="eastAsia"/>
              <w:color w:val="000000" w:themeColor="text1"/>
              <w:sz w:val="24"/>
              <w:szCs w:val="24"/>
              <w:rPrChange w:id="3826" w:author="井上　眞美" w:date="2025-10-01T14:39:00Z" w16du:dateUtc="2025-10-01T05:39:00Z">
                <w:rPr>
                  <w:rFonts w:asciiTheme="minorEastAsia" w:hAnsiTheme="minorEastAsia" w:hint="eastAsia"/>
                  <w:sz w:val="24"/>
                  <w:szCs w:val="24"/>
                </w:rPr>
              </w:rPrChange>
            </w:rPr>
            <w:delText>業務規程の変更については、審査の結果、以下の理由により、</w:delText>
          </w:r>
        </w:del>
      </w:ins>
      <w:ins w:id="3827" w:author="緑川　誠子" w:date="2025-09-14T18:56:00Z" w16du:dateUtc="2025-09-14T09:56:00Z">
        <w:del w:id="3828" w:author="井上　眞美" w:date="2025-10-01T14:42:00Z" w16du:dateUtc="2025-10-01T05:42:00Z">
          <w:r w:rsidR="00AB2097" w:rsidRPr="00FA2F6B" w:rsidDel="008E472D">
            <w:rPr>
              <w:rFonts w:asciiTheme="minorEastAsia" w:hAnsiTheme="minorEastAsia" w:hint="eastAsia"/>
              <w:color w:val="000000" w:themeColor="text1"/>
              <w:sz w:val="24"/>
              <w:szCs w:val="24"/>
              <w:rPrChange w:id="3829"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3830" w:author="緑川　誠子" w:date="2025-09-14T17:42:00Z" w16du:dateUtc="2025-09-14T08:42:00Z">
        <w:del w:id="3831" w:author="井上　眞美" w:date="2025-10-01T14:42:00Z" w16du:dateUtc="2025-10-01T05:42:00Z">
          <w:r w:rsidRPr="00FA2F6B" w:rsidDel="008E472D">
            <w:rPr>
              <w:rFonts w:asciiTheme="minorEastAsia" w:hAnsiTheme="minorEastAsia" w:hint="eastAsia"/>
              <w:color w:val="000000" w:themeColor="text1"/>
              <w:sz w:val="24"/>
              <w:szCs w:val="24"/>
              <w:rPrChange w:id="3832" w:author="井上　眞美" w:date="2025-10-01T14:39:00Z" w16du:dateUtc="2025-10-01T05:39:00Z">
                <w:rPr>
                  <w:rFonts w:asciiTheme="minorEastAsia" w:hAnsiTheme="minorEastAsia" w:hint="eastAsia"/>
                  <w:sz w:val="24"/>
                  <w:szCs w:val="24"/>
                </w:rPr>
              </w:rPrChange>
            </w:rPr>
            <w:delText>第</w:delText>
          </w:r>
        </w:del>
      </w:ins>
      <w:ins w:id="3833" w:author="緑川　誠子" w:date="2025-09-14T18:56:00Z" w16du:dateUtc="2025-09-14T09:56:00Z">
        <w:del w:id="3834" w:author="井上　眞美" w:date="2025-10-01T14:42:00Z" w16du:dateUtc="2025-10-01T05:42:00Z">
          <w:r w:rsidR="00AB2097" w:rsidRPr="00FA2F6B" w:rsidDel="008E472D">
            <w:rPr>
              <w:rFonts w:asciiTheme="minorEastAsia" w:hAnsiTheme="minorEastAsia" w:hint="eastAsia"/>
              <w:color w:val="000000" w:themeColor="text1"/>
              <w:sz w:val="24"/>
              <w:szCs w:val="24"/>
              <w:rPrChange w:id="3835" w:author="井上　眞美" w:date="2025-10-01T14:39:00Z" w16du:dateUtc="2025-10-01T05:39:00Z">
                <w:rPr>
                  <w:rFonts w:asciiTheme="minorEastAsia" w:hAnsiTheme="minorEastAsia" w:hint="eastAsia"/>
                  <w:sz w:val="24"/>
                  <w:szCs w:val="24"/>
                </w:rPr>
              </w:rPrChange>
            </w:rPr>
            <w:delText>６</w:delText>
          </w:r>
        </w:del>
      </w:ins>
      <w:ins w:id="3836" w:author="緑川　誠子" w:date="2025-09-14T17:42:00Z" w16du:dateUtc="2025-09-14T08:42:00Z">
        <w:del w:id="3837" w:author="井上　眞美" w:date="2025-10-01T14:42:00Z" w16du:dateUtc="2025-10-01T05:42:00Z">
          <w:r w:rsidRPr="00FA2F6B" w:rsidDel="008E472D">
            <w:rPr>
              <w:rFonts w:asciiTheme="minorEastAsia" w:hAnsiTheme="minorEastAsia" w:hint="eastAsia"/>
              <w:color w:val="000000" w:themeColor="text1"/>
              <w:sz w:val="24"/>
              <w:szCs w:val="24"/>
              <w:rPrChange w:id="3838" w:author="井上　眞美" w:date="2025-10-01T14:39:00Z" w16du:dateUtc="2025-10-01T05:39:00Z">
                <w:rPr>
                  <w:rFonts w:asciiTheme="minorEastAsia" w:hAnsiTheme="minorEastAsia" w:hint="eastAsia"/>
                  <w:sz w:val="24"/>
                  <w:szCs w:val="24"/>
                </w:rPr>
              </w:rPrChange>
            </w:rPr>
            <w:delText>４条第</w:delText>
          </w:r>
        </w:del>
      </w:ins>
      <w:ins w:id="3839" w:author="緑川　誠子" w:date="2025-09-14T18:56:00Z" w16du:dateUtc="2025-09-14T09:56:00Z">
        <w:del w:id="3840" w:author="井上　眞美" w:date="2025-10-01T14:42:00Z" w16du:dateUtc="2025-10-01T05:42:00Z">
          <w:r w:rsidR="00AB2097" w:rsidRPr="00FA2F6B" w:rsidDel="008E472D">
            <w:rPr>
              <w:rFonts w:asciiTheme="minorEastAsia" w:hAnsiTheme="minorEastAsia" w:hint="eastAsia"/>
              <w:color w:val="000000" w:themeColor="text1"/>
              <w:sz w:val="24"/>
              <w:szCs w:val="24"/>
              <w:rPrChange w:id="3841" w:author="井上　眞美" w:date="2025-10-01T14:39:00Z" w16du:dateUtc="2025-10-01T05:39:00Z">
                <w:rPr>
                  <w:rFonts w:asciiTheme="minorEastAsia" w:hAnsiTheme="minorEastAsia" w:hint="eastAsia"/>
                  <w:sz w:val="24"/>
                  <w:szCs w:val="24"/>
                </w:rPr>
              </w:rPrChange>
            </w:rPr>
            <w:delText>３</w:delText>
          </w:r>
        </w:del>
      </w:ins>
      <w:ins w:id="3842" w:author="緑川　誠子" w:date="2025-09-14T17:42:00Z" w16du:dateUtc="2025-09-14T08:42:00Z">
        <w:del w:id="3843" w:author="井上　眞美" w:date="2025-10-01T14:42:00Z" w16du:dateUtc="2025-10-01T05:42:00Z">
          <w:r w:rsidRPr="00FA2F6B" w:rsidDel="008E472D">
            <w:rPr>
              <w:rFonts w:asciiTheme="minorEastAsia" w:hAnsiTheme="minorEastAsia" w:hint="eastAsia"/>
              <w:color w:val="000000" w:themeColor="text1"/>
              <w:sz w:val="24"/>
              <w:szCs w:val="24"/>
              <w:rPrChange w:id="3844" w:author="井上　眞美" w:date="2025-10-01T14:39:00Z" w16du:dateUtc="2025-10-01T05:39:00Z">
                <w:rPr>
                  <w:rFonts w:asciiTheme="minorEastAsia" w:hAnsiTheme="minorEastAsia" w:hint="eastAsia"/>
                  <w:sz w:val="24"/>
                  <w:szCs w:val="24"/>
                </w:rPr>
              </w:rPrChange>
            </w:rPr>
            <w:delText>項に定める認可を行わない旨を通知します。</w:delText>
          </w:r>
        </w:del>
      </w:ins>
    </w:p>
    <w:p w14:paraId="7D2175BD" w14:textId="6C0BFA1D" w:rsidR="00B43172" w:rsidRPr="00FA2F6B" w:rsidDel="008E472D" w:rsidRDefault="00B43172">
      <w:pPr>
        <w:widowControl/>
        <w:ind w:firstLineChars="100" w:firstLine="240"/>
        <w:rPr>
          <w:ins w:id="3845" w:author="緑川　誠子" w:date="2025-09-14T17:42:00Z" w16du:dateUtc="2025-09-14T08:42:00Z"/>
          <w:del w:id="3846" w:author="井上　眞美" w:date="2025-10-01T14:42:00Z" w16du:dateUtc="2025-10-01T05:42:00Z"/>
          <w:rFonts w:asciiTheme="minorEastAsia" w:hAnsiTheme="minorEastAsia"/>
          <w:color w:val="000000" w:themeColor="text1"/>
          <w:sz w:val="24"/>
          <w:szCs w:val="24"/>
          <w:rPrChange w:id="3847" w:author="井上　眞美" w:date="2025-10-01T14:39:00Z" w16du:dateUtc="2025-10-01T05:39:00Z">
            <w:rPr>
              <w:ins w:id="3848" w:author="緑川　誠子" w:date="2025-09-14T17:42:00Z" w16du:dateUtc="2025-09-14T08:42:00Z"/>
              <w:del w:id="3849" w:author="井上　眞美" w:date="2025-10-01T14:42:00Z" w16du:dateUtc="2025-10-01T05:42:00Z"/>
              <w:rFonts w:asciiTheme="minorEastAsia" w:hAnsiTheme="minorEastAsia"/>
              <w:sz w:val="24"/>
              <w:szCs w:val="24"/>
            </w:rPr>
          </w:rPrChange>
        </w:rPr>
        <w:pPrChange w:id="3850" w:author="緑川　誠子" w:date="2025-09-14T18:56:00Z" w16du:dateUtc="2025-09-14T09:56:00Z">
          <w:pPr>
            <w:widowControl/>
            <w:ind w:firstLineChars="100" w:firstLine="240"/>
            <w:jc w:val="left"/>
          </w:pPr>
        </w:pPrChange>
      </w:pPr>
      <w:ins w:id="3851" w:author="緑川　誠子" w:date="2025-09-14T17:42:00Z" w16du:dateUtc="2025-09-14T08:42:00Z">
        <w:del w:id="3852" w:author="井上　眞美" w:date="2025-10-01T14:42:00Z" w16du:dateUtc="2025-10-01T05:42:00Z">
          <w:r w:rsidRPr="00FA2F6B" w:rsidDel="008E472D">
            <w:rPr>
              <w:rFonts w:asciiTheme="minorEastAsia" w:hAnsiTheme="minorEastAsia" w:hint="eastAsia"/>
              <w:color w:val="000000" w:themeColor="text1"/>
              <w:sz w:val="24"/>
              <w:szCs w:val="24"/>
              <w:rPrChange w:id="3853"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7AECCAC" w14:textId="22870EF1" w:rsidR="00B43172" w:rsidRPr="00FA2F6B" w:rsidDel="008E472D" w:rsidRDefault="00B43172" w:rsidP="00B43172">
      <w:pPr>
        <w:widowControl/>
        <w:jc w:val="left"/>
        <w:rPr>
          <w:ins w:id="3854" w:author="緑川　誠子" w:date="2025-09-14T17:42:00Z" w16du:dateUtc="2025-09-14T08:42:00Z"/>
          <w:del w:id="3855" w:author="井上　眞美" w:date="2025-10-01T14:42:00Z" w16du:dateUtc="2025-10-01T05:42:00Z"/>
          <w:rFonts w:asciiTheme="minorEastAsia" w:hAnsiTheme="minorEastAsia"/>
          <w:color w:val="000000" w:themeColor="text1"/>
          <w:sz w:val="24"/>
          <w:szCs w:val="24"/>
          <w:rPrChange w:id="3856" w:author="井上　眞美" w:date="2025-10-01T14:39:00Z" w16du:dateUtc="2025-10-01T05:39:00Z">
            <w:rPr>
              <w:ins w:id="3857" w:author="緑川　誠子" w:date="2025-09-14T17:42:00Z" w16du:dateUtc="2025-09-14T08:42:00Z"/>
              <w:del w:id="3858" w:author="井上　眞美" w:date="2025-10-01T14:42:00Z" w16du:dateUtc="2025-10-01T05:42:00Z"/>
              <w:rFonts w:asciiTheme="minorEastAsia" w:hAnsiTheme="minorEastAsia"/>
              <w:sz w:val="24"/>
              <w:szCs w:val="24"/>
            </w:rPr>
          </w:rPrChange>
        </w:rPr>
      </w:pPr>
    </w:p>
    <w:p w14:paraId="57EEA372" w14:textId="3254F650" w:rsidR="00B43172" w:rsidRPr="00FA2F6B" w:rsidDel="008E472D" w:rsidRDefault="00B43172" w:rsidP="00B43172">
      <w:pPr>
        <w:widowControl/>
        <w:jc w:val="center"/>
        <w:rPr>
          <w:ins w:id="3859" w:author="緑川　誠子" w:date="2025-09-14T17:42:00Z" w16du:dateUtc="2025-09-14T08:42:00Z"/>
          <w:del w:id="3860" w:author="井上　眞美" w:date="2025-10-01T14:42:00Z" w16du:dateUtc="2025-10-01T05:42:00Z"/>
          <w:rFonts w:asciiTheme="minorEastAsia" w:hAnsiTheme="minorEastAsia"/>
          <w:color w:val="000000" w:themeColor="text1"/>
          <w:sz w:val="24"/>
          <w:szCs w:val="24"/>
          <w:rPrChange w:id="3861" w:author="井上　眞美" w:date="2025-10-01T14:39:00Z" w16du:dateUtc="2025-10-01T05:39:00Z">
            <w:rPr>
              <w:ins w:id="3862" w:author="緑川　誠子" w:date="2025-09-14T17:42:00Z" w16du:dateUtc="2025-09-14T08:42:00Z"/>
              <w:del w:id="3863" w:author="井上　眞美" w:date="2025-10-01T14:42:00Z" w16du:dateUtc="2025-10-01T05:42:00Z"/>
              <w:rFonts w:asciiTheme="minorEastAsia" w:hAnsiTheme="minorEastAsia"/>
              <w:sz w:val="24"/>
              <w:szCs w:val="24"/>
            </w:rPr>
          </w:rPrChange>
        </w:rPr>
      </w:pPr>
    </w:p>
    <w:p w14:paraId="3376B59B" w14:textId="6A637E10" w:rsidR="00AB2097" w:rsidRPr="00FA2F6B" w:rsidDel="008E472D" w:rsidRDefault="00B43172" w:rsidP="00AB2097">
      <w:pPr>
        <w:pStyle w:val="ab"/>
        <w:rPr>
          <w:ins w:id="3864" w:author="緑川　誠子" w:date="2025-09-14T18:57:00Z" w16du:dateUtc="2025-09-14T09:57:00Z"/>
          <w:del w:id="3865" w:author="井上　眞美" w:date="2025-10-01T14:42:00Z" w16du:dateUtc="2025-10-01T05:42:00Z"/>
          <w:color w:val="000000" w:themeColor="text1"/>
          <w:rPrChange w:id="3866" w:author="井上　眞美" w:date="2025-10-01T14:39:00Z" w16du:dateUtc="2025-10-01T05:39:00Z">
            <w:rPr>
              <w:ins w:id="3867" w:author="緑川　誠子" w:date="2025-09-14T18:57:00Z" w16du:dateUtc="2025-09-14T09:57:00Z"/>
              <w:del w:id="3868" w:author="井上　眞美" w:date="2025-10-01T14:42:00Z" w16du:dateUtc="2025-10-01T05:42:00Z"/>
            </w:rPr>
          </w:rPrChange>
        </w:rPr>
      </w:pPr>
      <w:ins w:id="3869" w:author="緑川　誠子" w:date="2025-09-14T17:42:00Z" w16du:dateUtc="2025-09-14T08:42:00Z">
        <w:del w:id="3870" w:author="井上　眞美" w:date="2025-10-01T14:42:00Z" w16du:dateUtc="2025-10-01T05:42:00Z">
          <w:r w:rsidRPr="00FA2F6B" w:rsidDel="008E472D">
            <w:rPr>
              <w:rFonts w:hint="eastAsia"/>
              <w:color w:val="000000" w:themeColor="text1"/>
              <w:rPrChange w:id="3871" w:author="井上　眞美" w:date="2025-10-01T14:39:00Z" w16du:dateUtc="2025-10-01T05:39:00Z">
                <w:rPr>
                  <w:rFonts w:hint="eastAsia"/>
                </w:rPr>
              </w:rPrChange>
            </w:rPr>
            <w:delText>記</w:delText>
          </w:r>
        </w:del>
      </w:ins>
    </w:p>
    <w:p w14:paraId="5AD4AD48" w14:textId="35246727" w:rsidR="00AB2097" w:rsidRPr="00FA2F6B" w:rsidDel="008E472D" w:rsidRDefault="00AB2097" w:rsidP="00AB2097">
      <w:pPr>
        <w:rPr>
          <w:ins w:id="3872" w:author="緑川　誠子" w:date="2025-09-14T18:57:00Z" w16du:dateUtc="2025-09-14T09:57:00Z"/>
          <w:del w:id="3873" w:author="井上　眞美" w:date="2025-10-01T14:42:00Z" w16du:dateUtc="2025-10-01T05:42:00Z"/>
          <w:rFonts w:asciiTheme="minorEastAsia" w:hAnsiTheme="minorEastAsia"/>
          <w:color w:val="000000" w:themeColor="text1"/>
          <w:sz w:val="24"/>
          <w:szCs w:val="24"/>
          <w:rPrChange w:id="3874" w:author="井上　眞美" w:date="2025-10-01T14:39:00Z" w16du:dateUtc="2025-10-01T05:39:00Z">
            <w:rPr>
              <w:ins w:id="3875" w:author="緑川　誠子" w:date="2025-09-14T18:57:00Z" w16du:dateUtc="2025-09-14T09:57:00Z"/>
              <w:del w:id="3876" w:author="井上　眞美" w:date="2025-10-01T14:42:00Z" w16du:dateUtc="2025-10-01T05:42:00Z"/>
              <w:rFonts w:asciiTheme="minorEastAsia" w:hAnsiTheme="minorEastAsia"/>
              <w:sz w:val="24"/>
              <w:szCs w:val="24"/>
            </w:rPr>
          </w:rPrChange>
        </w:rPr>
      </w:pPr>
      <w:ins w:id="3877" w:author="緑川　誠子" w:date="2025-09-14T18:57:00Z" w16du:dateUtc="2025-09-14T09:57:00Z">
        <w:del w:id="3878" w:author="井上　眞美" w:date="2025-10-01T14:42:00Z" w16du:dateUtc="2025-10-01T05:42:00Z">
          <w:r w:rsidRPr="00FA2F6B" w:rsidDel="008E472D">
            <w:rPr>
              <w:rFonts w:asciiTheme="minorEastAsia" w:hAnsiTheme="minorEastAsia" w:hint="eastAsia"/>
              <w:color w:val="000000" w:themeColor="text1"/>
              <w:sz w:val="24"/>
              <w:szCs w:val="24"/>
              <w:rPrChange w:id="3879" w:author="井上　眞美" w:date="2025-10-01T14:39:00Z" w16du:dateUtc="2025-10-01T05:39:00Z">
                <w:rPr>
                  <w:rFonts w:asciiTheme="minorEastAsia" w:hAnsiTheme="minorEastAsia" w:hint="eastAsia"/>
                  <w:sz w:val="24"/>
                  <w:szCs w:val="24"/>
                </w:rPr>
              </w:rPrChange>
            </w:rPr>
            <w:delText xml:space="preserve">　業務規程の種類</w:delText>
          </w:r>
        </w:del>
      </w:ins>
    </w:p>
    <w:p w14:paraId="2C088204" w14:textId="5096179D" w:rsidR="00AB2097" w:rsidRPr="00FA2F6B" w:rsidDel="008E472D" w:rsidRDefault="00AB2097" w:rsidP="00AB2097">
      <w:pPr>
        <w:rPr>
          <w:ins w:id="3880" w:author="緑川　誠子" w:date="2025-09-14T18:57:00Z" w16du:dateUtc="2025-09-14T09:57:00Z"/>
          <w:del w:id="3881" w:author="井上　眞美" w:date="2025-10-01T14:42:00Z" w16du:dateUtc="2025-10-01T05:42:00Z"/>
          <w:rFonts w:asciiTheme="minorEastAsia" w:hAnsiTheme="minorEastAsia"/>
          <w:color w:val="000000" w:themeColor="text1"/>
          <w:sz w:val="24"/>
          <w:szCs w:val="24"/>
          <w:rPrChange w:id="3882" w:author="井上　眞美" w:date="2025-10-01T14:39:00Z" w16du:dateUtc="2025-10-01T05:39:00Z">
            <w:rPr>
              <w:ins w:id="3883" w:author="緑川　誠子" w:date="2025-09-14T18:57:00Z" w16du:dateUtc="2025-09-14T09:57:00Z"/>
              <w:del w:id="3884" w:author="井上　眞美" w:date="2025-10-01T14:42:00Z" w16du:dateUtc="2025-10-01T05:42:00Z"/>
              <w:rFonts w:asciiTheme="minorEastAsia" w:hAnsiTheme="minorEastAsia"/>
              <w:sz w:val="24"/>
              <w:szCs w:val="24"/>
            </w:rPr>
          </w:rPrChange>
        </w:rPr>
      </w:pPr>
    </w:p>
    <w:p w14:paraId="5D70ABA4" w14:textId="19CC0552" w:rsidR="00AB2097" w:rsidRPr="00FA2F6B" w:rsidDel="008E472D" w:rsidRDefault="00AB2097" w:rsidP="00AB2097">
      <w:pPr>
        <w:rPr>
          <w:ins w:id="3885" w:author="緑川　誠子" w:date="2025-09-14T18:57:00Z" w16du:dateUtc="2025-09-14T09:57:00Z"/>
          <w:del w:id="3886" w:author="井上　眞美" w:date="2025-10-01T14:42:00Z" w16du:dateUtc="2025-10-01T05:42:00Z"/>
          <w:rFonts w:asciiTheme="minorEastAsia" w:hAnsiTheme="minorEastAsia"/>
          <w:color w:val="000000" w:themeColor="text1"/>
          <w:sz w:val="24"/>
          <w:szCs w:val="24"/>
          <w:rPrChange w:id="3887" w:author="井上　眞美" w:date="2025-10-01T14:39:00Z" w16du:dateUtc="2025-10-01T05:39:00Z">
            <w:rPr>
              <w:ins w:id="3888" w:author="緑川　誠子" w:date="2025-09-14T18:57:00Z" w16du:dateUtc="2025-09-14T09:57:00Z"/>
              <w:del w:id="3889" w:author="井上　眞美" w:date="2025-10-01T14:42:00Z" w16du:dateUtc="2025-10-01T05:42:00Z"/>
              <w:rFonts w:asciiTheme="minorEastAsia" w:hAnsiTheme="minorEastAsia"/>
              <w:sz w:val="24"/>
              <w:szCs w:val="24"/>
            </w:rPr>
          </w:rPrChange>
        </w:rPr>
      </w:pPr>
      <w:ins w:id="3890" w:author="緑川　誠子" w:date="2025-09-14T18:57:00Z" w16du:dateUtc="2025-09-14T09:57:00Z">
        <w:del w:id="3891" w:author="井上　眞美" w:date="2025-10-01T14:42:00Z" w16du:dateUtc="2025-10-01T05:42:00Z">
          <w:r w:rsidRPr="00FA2F6B" w:rsidDel="008E472D">
            <w:rPr>
              <w:rFonts w:asciiTheme="minorEastAsia" w:hAnsiTheme="minorEastAsia" w:hint="eastAsia"/>
              <w:color w:val="000000" w:themeColor="text1"/>
              <w:sz w:val="24"/>
              <w:szCs w:val="24"/>
              <w:rPrChange w:id="3892" w:author="井上　眞美" w:date="2025-10-01T14:39:00Z" w16du:dateUtc="2025-10-01T05:39:00Z">
                <w:rPr>
                  <w:rFonts w:asciiTheme="minorEastAsia" w:hAnsiTheme="minorEastAsia" w:hint="eastAsia"/>
                  <w:sz w:val="24"/>
                  <w:szCs w:val="24"/>
                </w:rPr>
              </w:rPrChange>
            </w:rPr>
            <w:delText xml:space="preserve">　□法第６４条第１項第１号　　債務保証業務規程</w:delText>
          </w:r>
        </w:del>
      </w:ins>
    </w:p>
    <w:p w14:paraId="4675AAC3" w14:textId="42F4CE0A" w:rsidR="00AB2097" w:rsidRPr="00FA2F6B" w:rsidDel="008E472D" w:rsidRDefault="00AB2097" w:rsidP="00AB2097">
      <w:pPr>
        <w:rPr>
          <w:ins w:id="3893" w:author="緑川　誠子" w:date="2025-09-14T18:57:00Z" w16du:dateUtc="2025-09-14T09:57:00Z"/>
          <w:del w:id="3894" w:author="井上　眞美" w:date="2025-10-01T14:42:00Z" w16du:dateUtc="2025-10-01T05:42:00Z"/>
          <w:rFonts w:asciiTheme="minorEastAsia" w:hAnsiTheme="minorEastAsia"/>
          <w:color w:val="000000" w:themeColor="text1"/>
          <w:sz w:val="24"/>
          <w:szCs w:val="24"/>
          <w:rPrChange w:id="3895" w:author="井上　眞美" w:date="2025-10-01T14:39:00Z" w16du:dateUtc="2025-10-01T05:39:00Z">
            <w:rPr>
              <w:ins w:id="3896" w:author="緑川　誠子" w:date="2025-09-14T18:57:00Z" w16du:dateUtc="2025-09-14T09:57:00Z"/>
              <w:del w:id="3897" w:author="井上　眞美" w:date="2025-10-01T14:42:00Z" w16du:dateUtc="2025-10-01T05:42:00Z"/>
              <w:rFonts w:asciiTheme="minorEastAsia" w:hAnsiTheme="minorEastAsia"/>
              <w:sz w:val="24"/>
              <w:szCs w:val="24"/>
            </w:rPr>
          </w:rPrChange>
        </w:rPr>
      </w:pPr>
    </w:p>
    <w:p w14:paraId="11531231" w14:textId="123B7698" w:rsidR="00AB2097" w:rsidRPr="00FA2F6B" w:rsidDel="008E472D" w:rsidRDefault="00AB2097" w:rsidP="00AB2097">
      <w:pPr>
        <w:rPr>
          <w:ins w:id="3898" w:author="緑川　誠子" w:date="2025-09-14T18:57:00Z" w16du:dateUtc="2025-09-14T09:57:00Z"/>
          <w:del w:id="3899" w:author="井上　眞美" w:date="2025-10-01T14:42:00Z" w16du:dateUtc="2025-10-01T05:42:00Z"/>
          <w:rFonts w:asciiTheme="minorEastAsia" w:hAnsiTheme="minorEastAsia"/>
          <w:color w:val="000000" w:themeColor="text1"/>
          <w:sz w:val="24"/>
          <w:szCs w:val="24"/>
          <w:rPrChange w:id="3900" w:author="井上　眞美" w:date="2025-10-01T14:39:00Z" w16du:dateUtc="2025-10-01T05:39:00Z">
            <w:rPr>
              <w:ins w:id="3901" w:author="緑川　誠子" w:date="2025-09-14T18:57:00Z" w16du:dateUtc="2025-09-14T09:57:00Z"/>
              <w:del w:id="3902" w:author="井上　眞美" w:date="2025-10-01T14:42:00Z" w16du:dateUtc="2025-10-01T05:42:00Z"/>
              <w:rFonts w:asciiTheme="minorEastAsia" w:hAnsiTheme="minorEastAsia"/>
              <w:sz w:val="24"/>
              <w:szCs w:val="24"/>
            </w:rPr>
          </w:rPrChange>
        </w:rPr>
      </w:pPr>
      <w:ins w:id="3903" w:author="緑川　誠子" w:date="2025-09-14T18:57:00Z" w16du:dateUtc="2025-09-14T09:57:00Z">
        <w:del w:id="3904" w:author="井上　眞美" w:date="2025-10-01T14:42:00Z" w16du:dateUtc="2025-10-01T05:42:00Z">
          <w:r w:rsidRPr="00FA2F6B" w:rsidDel="008E472D">
            <w:rPr>
              <w:rFonts w:asciiTheme="minorEastAsia" w:hAnsiTheme="minorEastAsia" w:hint="eastAsia"/>
              <w:color w:val="000000" w:themeColor="text1"/>
              <w:sz w:val="24"/>
              <w:szCs w:val="24"/>
              <w:rPrChange w:id="3905" w:author="井上　眞美" w:date="2025-10-01T14:39:00Z" w16du:dateUtc="2025-10-01T05:39:00Z">
                <w:rPr>
                  <w:rFonts w:asciiTheme="minorEastAsia" w:hAnsiTheme="minorEastAsia" w:hint="eastAsia"/>
                  <w:sz w:val="24"/>
                  <w:szCs w:val="24"/>
                </w:rPr>
              </w:rPrChange>
            </w:rPr>
            <w:delText xml:space="preserve">　□法第６４条第１項第２号　　残置物処理等業務規程</w:delText>
          </w:r>
        </w:del>
      </w:ins>
    </w:p>
    <w:p w14:paraId="02D78CDD" w14:textId="0E417253" w:rsidR="00AB2097" w:rsidRPr="00FA2F6B" w:rsidDel="008E472D" w:rsidRDefault="00AB2097" w:rsidP="00AB2097">
      <w:pPr>
        <w:rPr>
          <w:ins w:id="3906" w:author="緑川　誠子" w:date="2025-09-14T18:57:00Z" w16du:dateUtc="2025-09-14T09:57:00Z"/>
          <w:del w:id="3907" w:author="井上　眞美" w:date="2025-10-01T14:42:00Z" w16du:dateUtc="2025-10-01T05:42:00Z"/>
          <w:rFonts w:asciiTheme="minorEastAsia" w:hAnsiTheme="minorEastAsia"/>
          <w:color w:val="000000" w:themeColor="text1"/>
          <w:sz w:val="24"/>
          <w:szCs w:val="24"/>
          <w:rPrChange w:id="3908" w:author="井上　眞美" w:date="2025-10-01T14:39:00Z" w16du:dateUtc="2025-10-01T05:39:00Z">
            <w:rPr>
              <w:ins w:id="3909" w:author="緑川　誠子" w:date="2025-09-14T18:57:00Z" w16du:dateUtc="2025-09-14T09:57:00Z"/>
              <w:del w:id="3910" w:author="井上　眞美" w:date="2025-10-01T14:42:00Z" w16du:dateUtc="2025-10-01T05:42:00Z"/>
              <w:rFonts w:asciiTheme="minorEastAsia" w:hAnsiTheme="minorEastAsia"/>
              <w:sz w:val="24"/>
              <w:szCs w:val="24"/>
            </w:rPr>
          </w:rPrChange>
        </w:rPr>
      </w:pPr>
    </w:p>
    <w:p w14:paraId="750BC913" w14:textId="7FCB8A1A" w:rsidR="00AB2097" w:rsidRPr="00FA2F6B" w:rsidDel="008E472D" w:rsidRDefault="00AB2097" w:rsidP="00AB2097">
      <w:pPr>
        <w:rPr>
          <w:ins w:id="3911" w:author="緑川　誠子" w:date="2025-09-14T18:57:00Z" w16du:dateUtc="2025-09-14T09:57:00Z"/>
          <w:del w:id="3912" w:author="井上　眞美" w:date="2025-10-01T14:42:00Z" w16du:dateUtc="2025-10-01T05:42:00Z"/>
          <w:rFonts w:asciiTheme="minorEastAsia" w:hAnsiTheme="minorEastAsia"/>
          <w:color w:val="000000" w:themeColor="text1"/>
          <w:sz w:val="24"/>
          <w:szCs w:val="24"/>
          <w:rPrChange w:id="3913" w:author="井上　眞美" w:date="2025-10-01T14:39:00Z" w16du:dateUtc="2025-10-01T05:39:00Z">
            <w:rPr>
              <w:ins w:id="3914" w:author="緑川　誠子" w:date="2025-09-14T18:57:00Z" w16du:dateUtc="2025-09-14T09:57:00Z"/>
              <w:del w:id="3915" w:author="井上　眞美" w:date="2025-10-01T14:42:00Z" w16du:dateUtc="2025-10-01T05:42:00Z"/>
              <w:rFonts w:asciiTheme="minorEastAsia" w:hAnsiTheme="minorEastAsia"/>
              <w:sz w:val="24"/>
              <w:szCs w:val="24"/>
            </w:rPr>
          </w:rPrChange>
        </w:rPr>
      </w:pPr>
    </w:p>
    <w:p w14:paraId="6668BDFA" w14:textId="087FEE17" w:rsidR="00B43172" w:rsidRPr="00FA2F6B" w:rsidDel="008E472D" w:rsidRDefault="00AB2097">
      <w:pPr>
        <w:rPr>
          <w:ins w:id="3916" w:author="緑川　誠子" w:date="2025-09-14T17:42:00Z" w16du:dateUtc="2025-09-14T08:42:00Z"/>
          <w:del w:id="3917" w:author="井上　眞美" w:date="2025-10-01T14:42:00Z" w16du:dateUtc="2025-10-01T05:42:00Z"/>
          <w:rFonts w:asciiTheme="minorEastAsia" w:hAnsiTheme="minorEastAsia"/>
          <w:color w:val="000000" w:themeColor="text1"/>
          <w:sz w:val="24"/>
          <w:szCs w:val="24"/>
          <w:rPrChange w:id="3918" w:author="井上　眞美" w:date="2025-10-01T14:39:00Z" w16du:dateUtc="2025-10-01T05:39:00Z">
            <w:rPr>
              <w:ins w:id="3919" w:author="緑川　誠子" w:date="2025-09-14T17:42:00Z" w16du:dateUtc="2025-09-14T08:42:00Z"/>
              <w:del w:id="3920" w:author="井上　眞美" w:date="2025-10-01T14:42:00Z" w16du:dateUtc="2025-10-01T05:42:00Z"/>
              <w:rFonts w:asciiTheme="minorEastAsia" w:hAnsiTheme="minorEastAsia"/>
              <w:sz w:val="24"/>
              <w:szCs w:val="24"/>
            </w:rPr>
          </w:rPrChange>
        </w:rPr>
        <w:pPrChange w:id="3921" w:author="緑川　誠子" w:date="2025-09-14T18:57:00Z" w16du:dateUtc="2025-09-14T09:57:00Z">
          <w:pPr>
            <w:pStyle w:val="a3"/>
            <w:widowControl/>
            <w:numPr>
              <w:numId w:val="23"/>
            </w:numPr>
            <w:spacing w:line="400" w:lineRule="exact"/>
            <w:ind w:leftChars="0" w:left="360" w:hanging="360"/>
            <w:jc w:val="left"/>
          </w:pPr>
        </w:pPrChange>
      </w:pPr>
      <w:ins w:id="3922" w:author="緑川　誠子" w:date="2025-09-14T18:57:00Z" w16du:dateUtc="2025-09-14T09:57:00Z">
        <w:del w:id="3923" w:author="井上　眞美" w:date="2025-10-01T14:42:00Z" w16du:dateUtc="2025-10-01T05:42:00Z">
          <w:r w:rsidRPr="00FA2F6B" w:rsidDel="008E472D">
            <w:rPr>
              <w:rFonts w:asciiTheme="minorEastAsia" w:hAnsiTheme="minorEastAsia" w:hint="eastAsia"/>
              <w:color w:val="000000" w:themeColor="text1"/>
              <w:sz w:val="24"/>
              <w:szCs w:val="24"/>
              <w:rPrChange w:id="3924" w:author="井上　眞美" w:date="2025-10-01T14:39:00Z" w16du:dateUtc="2025-10-01T05:39:00Z">
                <w:rPr>
                  <w:rFonts w:asciiTheme="minorEastAsia" w:hAnsiTheme="minorEastAsia" w:hint="eastAsia"/>
                  <w:sz w:val="24"/>
                  <w:szCs w:val="24"/>
                </w:rPr>
              </w:rPrChange>
            </w:rPr>
            <w:delText xml:space="preserve">　</w:delText>
          </w:r>
        </w:del>
      </w:ins>
      <w:ins w:id="3925" w:author="緑川　誠子" w:date="2025-09-14T17:42:00Z" w16du:dateUtc="2025-09-14T08:42:00Z">
        <w:del w:id="3926" w:author="井上　眞美" w:date="2025-10-01T14:42:00Z" w16du:dateUtc="2025-10-01T05:42:00Z">
          <w:r w:rsidR="00B43172" w:rsidRPr="00FA2F6B" w:rsidDel="008E472D">
            <w:rPr>
              <w:rFonts w:asciiTheme="minorEastAsia" w:hAnsiTheme="minorEastAsia" w:hint="eastAsia"/>
              <w:color w:val="000000" w:themeColor="text1"/>
              <w:sz w:val="24"/>
              <w:szCs w:val="24"/>
              <w:rPrChange w:id="3927" w:author="井上　眞美" w:date="2025-10-01T14:39:00Z" w16du:dateUtc="2025-10-01T05:39:00Z">
                <w:rPr>
                  <w:rFonts w:asciiTheme="minorEastAsia" w:hAnsiTheme="minorEastAsia" w:hint="eastAsia"/>
                  <w:sz w:val="24"/>
                  <w:szCs w:val="24"/>
                </w:rPr>
              </w:rPrChange>
            </w:rPr>
            <w:delText>認可を行わない理由</w:delText>
          </w:r>
        </w:del>
      </w:ins>
    </w:p>
    <w:p w14:paraId="5B4D04D3" w14:textId="2EDD95B0" w:rsidR="00B43172" w:rsidRPr="00FA2F6B" w:rsidDel="008E472D" w:rsidRDefault="00B43172" w:rsidP="00B43172">
      <w:pPr>
        <w:widowControl/>
        <w:jc w:val="left"/>
        <w:rPr>
          <w:ins w:id="3928" w:author="緑川　誠子" w:date="2025-09-14T17:42:00Z" w16du:dateUtc="2025-09-14T08:42:00Z"/>
          <w:del w:id="3929" w:author="井上　眞美" w:date="2025-10-01T14:42:00Z" w16du:dateUtc="2025-10-01T05:42:00Z"/>
          <w:rFonts w:asciiTheme="minorEastAsia" w:hAnsiTheme="minorEastAsia"/>
          <w:color w:val="000000" w:themeColor="text1"/>
          <w:sz w:val="24"/>
          <w:szCs w:val="24"/>
          <w:rPrChange w:id="3930" w:author="井上　眞美" w:date="2025-10-01T14:39:00Z" w16du:dateUtc="2025-10-01T05:39:00Z">
            <w:rPr>
              <w:ins w:id="3931" w:author="緑川　誠子" w:date="2025-09-14T17:42:00Z" w16du:dateUtc="2025-09-14T08:42:00Z"/>
              <w:del w:id="3932" w:author="井上　眞美" w:date="2025-10-01T14:42:00Z" w16du:dateUtc="2025-10-01T05:42:00Z"/>
              <w:rFonts w:asciiTheme="minorEastAsia" w:hAnsiTheme="minorEastAsia"/>
              <w:sz w:val="24"/>
              <w:szCs w:val="24"/>
            </w:rPr>
          </w:rPrChange>
        </w:rPr>
      </w:pPr>
    </w:p>
    <w:p w14:paraId="34BEE6CC" w14:textId="05C456A9" w:rsidR="00B43172" w:rsidRPr="00FA2F6B" w:rsidDel="008E472D" w:rsidRDefault="00B43172" w:rsidP="00B43172">
      <w:pPr>
        <w:widowControl/>
        <w:jc w:val="left"/>
        <w:rPr>
          <w:ins w:id="3933" w:author="緑川　誠子" w:date="2025-09-14T17:42:00Z" w16du:dateUtc="2025-09-14T08:42:00Z"/>
          <w:del w:id="3934" w:author="井上　眞美" w:date="2025-10-01T14:42:00Z" w16du:dateUtc="2025-10-01T05:42:00Z"/>
          <w:rFonts w:asciiTheme="minorEastAsia" w:hAnsiTheme="minorEastAsia"/>
          <w:color w:val="000000" w:themeColor="text1"/>
          <w:sz w:val="24"/>
          <w:szCs w:val="24"/>
          <w:rPrChange w:id="3935" w:author="井上　眞美" w:date="2025-10-01T14:39:00Z" w16du:dateUtc="2025-10-01T05:39:00Z">
            <w:rPr>
              <w:ins w:id="3936" w:author="緑川　誠子" w:date="2025-09-14T17:42:00Z" w16du:dateUtc="2025-09-14T08:42:00Z"/>
              <w:del w:id="3937" w:author="井上　眞美" w:date="2025-10-01T14:42:00Z" w16du:dateUtc="2025-10-01T05:42:00Z"/>
              <w:rFonts w:asciiTheme="minorEastAsia" w:hAnsiTheme="minorEastAsia"/>
              <w:sz w:val="24"/>
              <w:szCs w:val="24"/>
            </w:rPr>
          </w:rPrChange>
        </w:rPr>
      </w:pPr>
    </w:p>
    <w:p w14:paraId="1AA8F947" w14:textId="583D3D14" w:rsidR="00B43172" w:rsidRPr="00FA2F6B" w:rsidDel="008E472D" w:rsidRDefault="00B43172" w:rsidP="00B43172">
      <w:pPr>
        <w:wordWrap w:val="0"/>
        <w:autoSpaceDE w:val="0"/>
        <w:autoSpaceDN w:val="0"/>
        <w:adjustRightInd w:val="0"/>
        <w:textAlignment w:val="baseline"/>
        <w:rPr>
          <w:ins w:id="3938" w:author="緑川　誠子" w:date="2025-09-14T17:42:00Z" w16du:dateUtc="2025-09-14T08:42:00Z"/>
          <w:del w:id="3939" w:author="井上　眞美" w:date="2025-10-01T14:42:00Z" w16du:dateUtc="2025-10-01T05:42:00Z"/>
          <w:rFonts w:ascii="ＭＳ 明朝" w:eastAsia="ＭＳ 明朝" w:hAnsi="ＭＳ 明朝" w:cs="Times New Roman"/>
          <w:color w:val="000000" w:themeColor="text1"/>
          <w:spacing w:val="-4"/>
          <w:kern w:val="0"/>
          <w:sz w:val="22"/>
          <w:rPrChange w:id="3940" w:author="井上　眞美" w:date="2025-10-01T14:39:00Z" w16du:dateUtc="2025-10-01T05:39:00Z">
            <w:rPr>
              <w:ins w:id="3941" w:author="緑川　誠子" w:date="2025-09-14T17:42:00Z" w16du:dateUtc="2025-09-14T08:42:00Z"/>
              <w:del w:id="3942" w:author="井上　眞美" w:date="2025-10-01T14:42:00Z" w16du:dateUtc="2025-10-01T05:42:00Z"/>
              <w:rFonts w:ascii="ＭＳ 明朝" w:eastAsia="ＭＳ 明朝" w:hAnsi="ＭＳ 明朝" w:cs="Times New Roman"/>
              <w:spacing w:val="-4"/>
              <w:kern w:val="0"/>
              <w:sz w:val="22"/>
            </w:rPr>
          </w:rPrChange>
        </w:rPr>
      </w:pPr>
    </w:p>
    <w:p w14:paraId="5F6FD21D" w14:textId="405CFE22" w:rsidR="00B43172" w:rsidRPr="00FA2F6B" w:rsidDel="008E472D" w:rsidRDefault="00B43172" w:rsidP="00B43172">
      <w:pPr>
        <w:rPr>
          <w:ins w:id="3943" w:author="緑川　誠子" w:date="2025-09-14T17:42:00Z" w16du:dateUtc="2025-09-14T08:42:00Z"/>
          <w:del w:id="3944" w:author="井上　眞美" w:date="2025-10-01T14:42:00Z" w16du:dateUtc="2025-10-01T05:42:00Z"/>
          <w:color w:val="000000" w:themeColor="text1"/>
          <w:rPrChange w:id="3945" w:author="井上　眞美" w:date="2025-10-01T14:39:00Z" w16du:dateUtc="2025-10-01T05:39:00Z">
            <w:rPr>
              <w:ins w:id="3946" w:author="緑川　誠子" w:date="2025-09-14T17:42:00Z" w16du:dateUtc="2025-09-14T08:42:00Z"/>
              <w:del w:id="3947" w:author="井上　眞美" w:date="2025-10-01T14:42:00Z" w16du:dateUtc="2025-10-01T05:42:00Z"/>
            </w:rPr>
          </w:rPrChange>
        </w:rPr>
      </w:pPr>
    </w:p>
    <w:p w14:paraId="5FDC7AA6" w14:textId="4DFA36DE" w:rsidR="00B43172" w:rsidRPr="00FA2F6B" w:rsidDel="008E472D" w:rsidRDefault="00B43172" w:rsidP="00B43172">
      <w:pPr>
        <w:widowControl/>
        <w:jc w:val="left"/>
        <w:rPr>
          <w:ins w:id="3948" w:author="緑川　誠子" w:date="2025-09-14T17:42:00Z" w16du:dateUtc="2025-09-14T08:42:00Z"/>
          <w:del w:id="3949" w:author="井上　眞美" w:date="2025-10-01T14:42:00Z" w16du:dateUtc="2025-10-01T05:42:00Z"/>
          <w:color w:val="000000" w:themeColor="text1"/>
          <w:rPrChange w:id="3950" w:author="井上　眞美" w:date="2025-10-01T14:39:00Z" w16du:dateUtc="2025-10-01T05:39:00Z">
            <w:rPr>
              <w:ins w:id="3951" w:author="緑川　誠子" w:date="2025-09-14T17:42:00Z" w16du:dateUtc="2025-09-14T08:42:00Z"/>
              <w:del w:id="3952" w:author="井上　眞美" w:date="2025-10-01T14:42:00Z" w16du:dateUtc="2025-10-01T05:42:00Z"/>
            </w:rPr>
          </w:rPrChange>
        </w:rPr>
      </w:pPr>
      <w:ins w:id="3953" w:author="緑川　誠子" w:date="2025-09-14T17:42:00Z" w16du:dateUtc="2025-09-14T08:42:00Z">
        <w:del w:id="3954" w:author="井上　眞美" w:date="2025-10-01T14:42:00Z" w16du:dateUtc="2025-10-01T05:42:00Z">
          <w:r w:rsidRPr="00FA2F6B" w:rsidDel="008E472D">
            <w:rPr>
              <w:color w:val="000000" w:themeColor="text1"/>
              <w:rPrChange w:id="3955" w:author="井上　眞美" w:date="2025-10-01T14:39:00Z" w16du:dateUtc="2025-10-01T05:39:00Z">
                <w:rPr/>
              </w:rPrChange>
            </w:rPr>
            <w:br w:type="page"/>
          </w:r>
        </w:del>
      </w:ins>
    </w:p>
    <w:p w14:paraId="17853E65" w14:textId="2B78E1B3" w:rsidR="002831B2" w:rsidRPr="00FA2F6B" w:rsidDel="008E472D" w:rsidRDefault="002831B2" w:rsidP="002831B2">
      <w:pPr>
        <w:ind w:right="-20"/>
        <w:rPr>
          <w:del w:id="3956" w:author="井上　眞美" w:date="2025-10-01T14:42:00Z" w16du:dateUtc="2025-10-01T05:42:00Z"/>
          <w:rFonts w:asciiTheme="minorEastAsia" w:hAnsiTheme="minorEastAsia" w:cs="Times New Roman"/>
          <w:color w:val="000000" w:themeColor="text1"/>
          <w:kern w:val="0"/>
          <w:sz w:val="24"/>
          <w:szCs w:val="24"/>
          <w:rPrChange w:id="3957" w:author="井上　眞美" w:date="2025-10-01T14:39:00Z" w16du:dateUtc="2025-10-01T05:39:00Z">
            <w:rPr>
              <w:del w:id="3958" w:author="井上　眞美" w:date="2025-10-01T14:42:00Z" w16du:dateUtc="2025-10-01T05:42:00Z"/>
              <w:rFonts w:asciiTheme="minorEastAsia" w:hAnsiTheme="minorEastAsia" w:cs="Times New Roman"/>
              <w:kern w:val="0"/>
              <w:sz w:val="24"/>
              <w:szCs w:val="24"/>
            </w:rPr>
          </w:rPrChange>
        </w:rPr>
      </w:pPr>
      <w:del w:id="3959"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3960" w:author="井上　眞美" w:date="2025-10-01T14:39:00Z" w16du:dateUtc="2025-10-01T05:39:00Z">
              <w:rPr>
                <w:rFonts w:asciiTheme="minorEastAsia" w:hAnsiTheme="minorEastAsia" w:cs="Times New Roman" w:hint="eastAsia"/>
                <w:kern w:val="0"/>
                <w:sz w:val="24"/>
                <w:szCs w:val="24"/>
              </w:rPr>
            </w:rPrChange>
          </w:rPr>
          <w:delText>様式第</w:delText>
        </w:r>
      </w:del>
      <w:ins w:id="3961" w:author="緑川　誠子" w:date="2025-09-14T18:57:00Z" w16du:dateUtc="2025-09-14T09:57:00Z">
        <w:del w:id="3962" w:author="井上　眞美" w:date="2025-10-01T14:42:00Z" w16du:dateUtc="2025-10-01T05:42:00Z">
          <w:r w:rsidR="00AB2097" w:rsidRPr="00FA2F6B" w:rsidDel="008E472D">
            <w:rPr>
              <w:rFonts w:asciiTheme="minorEastAsia" w:hAnsiTheme="minorEastAsia" w:cs="Times New Roman" w:hint="eastAsia"/>
              <w:color w:val="000000" w:themeColor="text1"/>
              <w:kern w:val="0"/>
              <w:sz w:val="24"/>
              <w:szCs w:val="24"/>
              <w:rPrChange w:id="3963" w:author="井上　眞美" w:date="2025-10-01T14:39:00Z" w16du:dateUtc="2025-10-01T05:39:00Z">
                <w:rPr>
                  <w:rFonts w:asciiTheme="minorEastAsia" w:hAnsiTheme="minorEastAsia" w:cs="Times New Roman" w:hint="eastAsia"/>
                  <w:kern w:val="0"/>
                  <w:sz w:val="24"/>
                  <w:szCs w:val="24"/>
                </w:rPr>
              </w:rPrChange>
            </w:rPr>
            <w:delText>２１</w:delText>
          </w:r>
        </w:del>
      </w:ins>
      <w:del w:id="3964" w:author="井上　眞美" w:date="2025-10-01T14:42:00Z" w16du:dateUtc="2025-10-01T05:42:00Z">
        <w:r w:rsidR="004A2BE2" w:rsidRPr="00FA2F6B" w:rsidDel="008E472D">
          <w:rPr>
            <w:rFonts w:asciiTheme="minorEastAsia" w:hAnsiTheme="minorEastAsia" w:cs="Times New Roman" w:hint="eastAsia"/>
            <w:color w:val="000000" w:themeColor="text1"/>
            <w:kern w:val="0"/>
            <w:sz w:val="24"/>
            <w:szCs w:val="24"/>
            <w:rPrChange w:id="3965" w:author="井上　眞美" w:date="2025-10-01T14:39:00Z" w16du:dateUtc="2025-10-01T05:39:00Z">
              <w:rPr>
                <w:rFonts w:asciiTheme="minorEastAsia" w:hAnsiTheme="minorEastAsia" w:cs="Times New Roman" w:hint="eastAsia"/>
                <w:kern w:val="0"/>
                <w:sz w:val="24"/>
                <w:szCs w:val="24"/>
              </w:rPr>
            </w:rPrChange>
          </w:rPr>
          <w:delText>１８</w:delText>
        </w:r>
        <w:r w:rsidRPr="00FA2F6B" w:rsidDel="008E472D">
          <w:rPr>
            <w:rFonts w:asciiTheme="minorEastAsia" w:hAnsiTheme="minorEastAsia" w:cs="Times New Roman" w:hint="eastAsia"/>
            <w:color w:val="000000" w:themeColor="text1"/>
            <w:kern w:val="0"/>
            <w:sz w:val="24"/>
            <w:szCs w:val="24"/>
            <w:rPrChange w:id="3966" w:author="井上　眞美" w:date="2025-10-01T14:39:00Z" w16du:dateUtc="2025-10-01T05:39:00Z">
              <w:rPr>
                <w:rFonts w:asciiTheme="minorEastAsia" w:hAnsiTheme="minorEastAsia" w:cs="Times New Roman" w:hint="eastAsia"/>
                <w:kern w:val="0"/>
                <w:sz w:val="24"/>
                <w:szCs w:val="24"/>
              </w:rPr>
            </w:rPrChange>
          </w:rPr>
          <w:delText>号</w:delText>
        </w:r>
      </w:del>
    </w:p>
    <w:p w14:paraId="6DB76621" w14:textId="16B00EAA" w:rsidR="002831B2" w:rsidRPr="00FA2F6B" w:rsidDel="008E472D" w:rsidRDefault="002831B2" w:rsidP="002831B2">
      <w:pPr>
        <w:jc w:val="right"/>
        <w:rPr>
          <w:del w:id="3967" w:author="井上　眞美" w:date="2025-10-01T14:42:00Z" w16du:dateUtc="2025-10-01T05:42:00Z"/>
          <w:rFonts w:asciiTheme="minorEastAsia" w:hAnsiTheme="minorEastAsia" w:cs="Times New Roman"/>
          <w:color w:val="000000" w:themeColor="text1"/>
          <w:sz w:val="24"/>
          <w:szCs w:val="24"/>
          <w:rPrChange w:id="3968" w:author="井上　眞美" w:date="2025-10-01T14:39:00Z" w16du:dateUtc="2025-10-01T05:39:00Z">
            <w:rPr>
              <w:del w:id="3969" w:author="井上　眞美" w:date="2025-10-01T14:42:00Z" w16du:dateUtc="2025-10-01T05:42:00Z"/>
              <w:rFonts w:asciiTheme="minorEastAsia" w:hAnsiTheme="minorEastAsia" w:cs="Times New Roman"/>
              <w:sz w:val="24"/>
              <w:szCs w:val="24"/>
            </w:rPr>
          </w:rPrChange>
        </w:rPr>
      </w:pPr>
      <w:del w:id="397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3971"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2FD5FE18" w14:textId="7B2F5B95" w:rsidR="002831B2" w:rsidRPr="00FA2F6B" w:rsidDel="008E472D" w:rsidRDefault="002831B2" w:rsidP="002831B2">
      <w:pPr>
        <w:rPr>
          <w:del w:id="3972" w:author="井上　眞美" w:date="2025-10-01T14:42:00Z" w16du:dateUtc="2025-10-01T05:42:00Z"/>
          <w:rFonts w:asciiTheme="minorEastAsia" w:hAnsiTheme="minorEastAsia" w:cs="Times New Roman"/>
          <w:color w:val="000000" w:themeColor="text1"/>
          <w:sz w:val="24"/>
          <w:szCs w:val="24"/>
          <w:rPrChange w:id="3973" w:author="井上　眞美" w:date="2025-10-01T14:39:00Z" w16du:dateUtc="2025-10-01T05:39:00Z">
            <w:rPr>
              <w:del w:id="3974" w:author="井上　眞美" w:date="2025-10-01T14:42:00Z" w16du:dateUtc="2025-10-01T05:42:00Z"/>
              <w:rFonts w:asciiTheme="minorEastAsia" w:hAnsiTheme="minorEastAsia" w:cs="Times New Roman"/>
              <w:sz w:val="24"/>
              <w:szCs w:val="24"/>
            </w:rPr>
          </w:rPrChange>
        </w:rPr>
      </w:pPr>
    </w:p>
    <w:p w14:paraId="3F81AD2B" w14:textId="47BC1186" w:rsidR="002831B2" w:rsidRPr="00FA2F6B" w:rsidDel="008E472D" w:rsidRDefault="004A2BE2" w:rsidP="004A2BE2">
      <w:pPr>
        <w:ind w:firstLineChars="100" w:firstLine="240"/>
        <w:rPr>
          <w:del w:id="3975" w:author="井上　眞美" w:date="2025-10-01T14:42:00Z" w16du:dateUtc="2025-10-01T05:42:00Z"/>
          <w:rFonts w:asciiTheme="minorEastAsia" w:hAnsiTheme="minorEastAsia" w:cs="Times New Roman"/>
          <w:color w:val="000000" w:themeColor="text1"/>
          <w:sz w:val="24"/>
          <w:szCs w:val="24"/>
          <w:rPrChange w:id="3976" w:author="井上　眞美" w:date="2025-10-01T14:39:00Z" w16du:dateUtc="2025-10-01T05:39:00Z">
            <w:rPr>
              <w:del w:id="3977" w:author="井上　眞美" w:date="2025-10-01T14:42:00Z" w16du:dateUtc="2025-10-01T05:42:00Z"/>
              <w:rFonts w:asciiTheme="minorEastAsia" w:hAnsiTheme="minorEastAsia" w:cs="Times New Roman"/>
              <w:sz w:val="24"/>
              <w:szCs w:val="24"/>
            </w:rPr>
          </w:rPrChange>
        </w:rPr>
      </w:pPr>
      <w:del w:id="3978" w:author="井上　眞美" w:date="2025-10-01T14:42:00Z" w16du:dateUtc="2025-10-01T05:42:00Z">
        <w:r w:rsidRPr="00FA2F6B" w:rsidDel="008E472D">
          <w:rPr>
            <w:rFonts w:asciiTheme="minorEastAsia" w:hAnsiTheme="minorEastAsia" w:cs="Times New Roman" w:hint="eastAsia"/>
            <w:color w:val="000000" w:themeColor="text1"/>
            <w:sz w:val="24"/>
            <w:szCs w:val="24"/>
            <w:rPrChange w:id="3979" w:author="井上　眞美" w:date="2025-10-01T14:39:00Z" w16du:dateUtc="2025-10-01T05:39:00Z">
              <w:rPr>
                <w:rFonts w:asciiTheme="minorEastAsia" w:hAnsiTheme="minorEastAsia" w:cs="Times New Roman" w:hint="eastAsia"/>
                <w:sz w:val="24"/>
                <w:szCs w:val="24"/>
              </w:rPr>
            </w:rPrChange>
          </w:rPr>
          <w:delText>大分県知事　殿</w:delText>
        </w:r>
      </w:del>
    </w:p>
    <w:p w14:paraId="6CDD2B47" w14:textId="14F91D8B" w:rsidR="002831B2" w:rsidRPr="00FA2F6B" w:rsidDel="008E472D" w:rsidRDefault="002831B2" w:rsidP="002831B2">
      <w:pPr>
        <w:rPr>
          <w:del w:id="3980" w:author="井上　眞美" w:date="2025-10-01T14:42:00Z" w16du:dateUtc="2025-10-01T05:42:00Z"/>
          <w:rFonts w:asciiTheme="minorEastAsia" w:hAnsiTheme="minorEastAsia" w:cs="Times New Roman"/>
          <w:color w:val="000000" w:themeColor="text1"/>
          <w:sz w:val="24"/>
          <w:szCs w:val="24"/>
          <w:rPrChange w:id="3981" w:author="井上　眞美" w:date="2025-10-01T14:39:00Z" w16du:dateUtc="2025-10-01T05:39:00Z">
            <w:rPr>
              <w:del w:id="3982" w:author="井上　眞美" w:date="2025-10-01T14:42:00Z" w16du:dateUtc="2025-10-01T05:42:00Z"/>
              <w:rFonts w:asciiTheme="minorEastAsia" w:hAnsiTheme="minorEastAsia" w:cs="Times New Roman"/>
              <w:sz w:val="24"/>
              <w:szCs w:val="24"/>
            </w:rPr>
          </w:rPrChange>
        </w:rPr>
      </w:pPr>
    </w:p>
    <w:p w14:paraId="7BD228C4" w14:textId="33EF2B7F" w:rsidR="004A2BE2" w:rsidRPr="00FA2F6B" w:rsidDel="008E472D" w:rsidRDefault="004A2BE2" w:rsidP="002831B2">
      <w:pPr>
        <w:rPr>
          <w:del w:id="3983" w:author="井上　眞美" w:date="2025-10-01T14:42:00Z" w16du:dateUtc="2025-10-01T05:42:00Z"/>
          <w:rFonts w:asciiTheme="minorEastAsia" w:hAnsiTheme="minorEastAsia" w:cs="Times New Roman"/>
          <w:color w:val="000000" w:themeColor="text1"/>
          <w:sz w:val="24"/>
          <w:szCs w:val="24"/>
          <w:rPrChange w:id="3984" w:author="井上　眞美" w:date="2025-10-01T14:39:00Z" w16du:dateUtc="2025-10-01T05:39:00Z">
            <w:rPr>
              <w:del w:id="3985" w:author="井上　眞美" w:date="2025-10-01T14:42:00Z" w16du:dateUtc="2025-10-01T05:42: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017F73B7" w14:textId="5462097A" w:rsidTr="006E6D05">
        <w:trPr>
          <w:ins w:id="3986" w:author="緑川　誠子" w:date="2025-09-14T18:58:00Z"/>
          <w:del w:id="3987" w:author="井上　眞美" w:date="2025-10-01T14:42:00Z"/>
        </w:trPr>
        <w:tc>
          <w:tcPr>
            <w:tcW w:w="1559" w:type="dxa"/>
          </w:tcPr>
          <w:p w14:paraId="77172BF3" w14:textId="203622AD" w:rsidR="00AB2097" w:rsidRPr="00FA2F6B" w:rsidDel="008E472D" w:rsidRDefault="00AB2097" w:rsidP="006E6D05">
            <w:pPr>
              <w:widowControl/>
              <w:jc w:val="left"/>
              <w:rPr>
                <w:ins w:id="3988" w:author="緑川　誠子" w:date="2025-09-14T18:58:00Z" w16du:dateUtc="2025-09-14T09:58:00Z"/>
                <w:del w:id="3989" w:author="井上　眞美" w:date="2025-10-01T14:42:00Z" w16du:dateUtc="2025-10-01T05:42:00Z"/>
                <w:rFonts w:asciiTheme="minorEastAsia" w:hAnsiTheme="minorEastAsia"/>
                <w:color w:val="000000" w:themeColor="text1"/>
                <w:sz w:val="24"/>
                <w:szCs w:val="24"/>
                <w:rPrChange w:id="3990" w:author="井上　眞美" w:date="2025-10-01T14:39:00Z" w16du:dateUtc="2025-10-01T05:39:00Z">
                  <w:rPr>
                    <w:ins w:id="3991" w:author="緑川　誠子" w:date="2025-09-14T18:58:00Z" w16du:dateUtc="2025-09-14T09:58:00Z"/>
                    <w:del w:id="3992" w:author="井上　眞美" w:date="2025-10-01T14:42:00Z" w16du:dateUtc="2025-10-01T05:42:00Z"/>
                    <w:rFonts w:asciiTheme="minorEastAsia" w:hAnsiTheme="minorEastAsia"/>
                    <w:sz w:val="24"/>
                    <w:szCs w:val="24"/>
                  </w:rPr>
                </w:rPrChange>
              </w:rPr>
            </w:pPr>
            <w:ins w:id="3993" w:author="緑川　誠子" w:date="2025-09-14T18:58:00Z" w16du:dateUtc="2025-09-14T09:58:00Z">
              <w:del w:id="3994" w:author="井上　眞美" w:date="2025-10-01T14:42:00Z" w16du:dateUtc="2025-10-01T05:42:00Z">
                <w:r w:rsidRPr="00FA2F6B" w:rsidDel="008E472D">
                  <w:rPr>
                    <w:rFonts w:asciiTheme="minorEastAsia" w:hAnsiTheme="minorEastAsia" w:hint="eastAsia"/>
                    <w:color w:val="000000" w:themeColor="text1"/>
                    <w:sz w:val="24"/>
                    <w:szCs w:val="24"/>
                    <w:rPrChange w:id="399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4EFE0129" w14:textId="57DD0051" w:rsidR="00AB2097" w:rsidRPr="00FA2F6B" w:rsidDel="008E472D" w:rsidRDefault="00AB2097" w:rsidP="006E6D05">
            <w:pPr>
              <w:widowControl/>
              <w:jc w:val="left"/>
              <w:rPr>
                <w:ins w:id="3996" w:author="緑川　誠子" w:date="2025-09-14T18:58:00Z" w16du:dateUtc="2025-09-14T09:58:00Z"/>
                <w:del w:id="3997" w:author="井上　眞美" w:date="2025-10-01T14:42:00Z" w16du:dateUtc="2025-10-01T05:42:00Z"/>
                <w:rFonts w:asciiTheme="minorEastAsia" w:hAnsiTheme="minorEastAsia"/>
                <w:color w:val="000000" w:themeColor="text1"/>
                <w:sz w:val="24"/>
                <w:szCs w:val="24"/>
                <w:rPrChange w:id="3998" w:author="井上　眞美" w:date="2025-10-01T14:39:00Z" w16du:dateUtc="2025-10-01T05:39:00Z">
                  <w:rPr>
                    <w:ins w:id="3999" w:author="緑川　誠子" w:date="2025-09-14T18:58:00Z" w16du:dateUtc="2025-09-14T09:58:00Z"/>
                    <w:del w:id="4000" w:author="井上　眞美" w:date="2025-10-01T14:42:00Z" w16du:dateUtc="2025-10-01T05:42:00Z"/>
                    <w:rFonts w:asciiTheme="minorEastAsia" w:hAnsiTheme="minorEastAsia"/>
                    <w:sz w:val="24"/>
                    <w:szCs w:val="24"/>
                  </w:rPr>
                </w:rPrChange>
              </w:rPr>
            </w:pPr>
          </w:p>
        </w:tc>
      </w:tr>
      <w:tr w:rsidR="00FA2F6B" w:rsidRPr="00FA2F6B" w:rsidDel="008E472D" w14:paraId="68AD32A8" w14:textId="5423906F" w:rsidTr="006E6D05">
        <w:trPr>
          <w:ins w:id="4001" w:author="緑川　誠子" w:date="2025-09-14T18:58:00Z"/>
          <w:del w:id="4002" w:author="井上　眞美" w:date="2025-10-01T14:42:00Z"/>
        </w:trPr>
        <w:tc>
          <w:tcPr>
            <w:tcW w:w="1559" w:type="dxa"/>
          </w:tcPr>
          <w:p w14:paraId="1186E396" w14:textId="6F510771" w:rsidR="00AB2097" w:rsidRPr="00FA2F6B" w:rsidDel="008E472D" w:rsidRDefault="00AB2097" w:rsidP="006E6D05">
            <w:pPr>
              <w:widowControl/>
              <w:jc w:val="left"/>
              <w:rPr>
                <w:ins w:id="4003" w:author="緑川　誠子" w:date="2025-09-14T18:58:00Z" w16du:dateUtc="2025-09-14T09:58:00Z"/>
                <w:del w:id="4004" w:author="井上　眞美" w:date="2025-10-01T14:42:00Z" w16du:dateUtc="2025-10-01T05:42:00Z"/>
                <w:rFonts w:asciiTheme="minorEastAsia" w:hAnsiTheme="minorEastAsia"/>
                <w:color w:val="000000" w:themeColor="text1"/>
                <w:sz w:val="24"/>
                <w:szCs w:val="24"/>
                <w:rPrChange w:id="4005" w:author="井上　眞美" w:date="2025-10-01T14:39:00Z" w16du:dateUtc="2025-10-01T05:39:00Z">
                  <w:rPr>
                    <w:ins w:id="4006" w:author="緑川　誠子" w:date="2025-09-14T18:58:00Z" w16du:dateUtc="2025-09-14T09:58:00Z"/>
                    <w:del w:id="4007" w:author="井上　眞美" w:date="2025-10-01T14:42:00Z" w16du:dateUtc="2025-10-01T05:42:00Z"/>
                    <w:rFonts w:asciiTheme="minorEastAsia" w:hAnsiTheme="minorEastAsia"/>
                    <w:sz w:val="24"/>
                    <w:szCs w:val="24"/>
                  </w:rPr>
                </w:rPrChange>
              </w:rPr>
            </w:pPr>
            <w:ins w:id="4008" w:author="緑川　誠子" w:date="2025-09-14T18:58:00Z" w16du:dateUtc="2025-09-14T09:58:00Z">
              <w:del w:id="4009" w:author="井上　眞美" w:date="2025-10-01T14:42:00Z" w16du:dateUtc="2025-10-01T05:42:00Z">
                <w:r w:rsidRPr="00FA2F6B" w:rsidDel="008E472D">
                  <w:rPr>
                    <w:rFonts w:asciiTheme="minorEastAsia" w:hAnsiTheme="minorEastAsia" w:hint="eastAsia"/>
                    <w:color w:val="000000" w:themeColor="text1"/>
                    <w:sz w:val="24"/>
                    <w:szCs w:val="24"/>
                    <w:rPrChange w:id="4010"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7ED5BC7E" w14:textId="12975EFB" w:rsidR="00AB2097" w:rsidRPr="00FA2F6B" w:rsidDel="008E472D" w:rsidRDefault="00AB2097" w:rsidP="006E6D05">
            <w:pPr>
              <w:widowControl/>
              <w:jc w:val="left"/>
              <w:rPr>
                <w:ins w:id="4011" w:author="緑川　誠子" w:date="2025-09-14T18:58:00Z" w16du:dateUtc="2025-09-14T09:58:00Z"/>
                <w:del w:id="4012" w:author="井上　眞美" w:date="2025-10-01T14:42:00Z" w16du:dateUtc="2025-10-01T05:42:00Z"/>
                <w:rFonts w:asciiTheme="minorEastAsia" w:hAnsiTheme="minorEastAsia"/>
                <w:color w:val="000000" w:themeColor="text1"/>
                <w:sz w:val="24"/>
                <w:szCs w:val="24"/>
                <w:rPrChange w:id="4013" w:author="井上　眞美" w:date="2025-10-01T14:39:00Z" w16du:dateUtc="2025-10-01T05:39:00Z">
                  <w:rPr>
                    <w:ins w:id="4014" w:author="緑川　誠子" w:date="2025-09-14T18:58:00Z" w16du:dateUtc="2025-09-14T09:58:00Z"/>
                    <w:del w:id="4015" w:author="井上　眞美" w:date="2025-10-01T14:42:00Z" w16du:dateUtc="2025-10-01T05:42:00Z"/>
                    <w:rFonts w:asciiTheme="minorEastAsia" w:hAnsiTheme="minorEastAsia"/>
                    <w:sz w:val="24"/>
                    <w:szCs w:val="24"/>
                  </w:rPr>
                </w:rPrChange>
              </w:rPr>
            </w:pPr>
          </w:p>
        </w:tc>
      </w:tr>
      <w:tr w:rsidR="00FA2F6B" w:rsidRPr="00FA2F6B" w:rsidDel="008E472D" w14:paraId="0FCD3B1B" w14:textId="7FCA7479" w:rsidTr="006E6D05">
        <w:trPr>
          <w:ins w:id="4016" w:author="緑川　誠子" w:date="2025-09-14T18:58:00Z"/>
          <w:del w:id="4017" w:author="井上　眞美" w:date="2025-10-01T14:42:00Z"/>
        </w:trPr>
        <w:tc>
          <w:tcPr>
            <w:tcW w:w="1559" w:type="dxa"/>
          </w:tcPr>
          <w:p w14:paraId="577D4972" w14:textId="17FCC6F5" w:rsidR="00AB2097" w:rsidRPr="00FA2F6B" w:rsidDel="008E472D" w:rsidRDefault="00AB2097" w:rsidP="006E6D05">
            <w:pPr>
              <w:widowControl/>
              <w:jc w:val="left"/>
              <w:rPr>
                <w:ins w:id="4018" w:author="緑川　誠子" w:date="2025-09-14T18:58:00Z" w16du:dateUtc="2025-09-14T09:58:00Z"/>
                <w:del w:id="4019" w:author="井上　眞美" w:date="2025-10-01T14:42:00Z" w16du:dateUtc="2025-10-01T05:42:00Z"/>
                <w:rFonts w:asciiTheme="minorEastAsia" w:hAnsiTheme="minorEastAsia"/>
                <w:color w:val="000000" w:themeColor="text1"/>
                <w:sz w:val="24"/>
                <w:szCs w:val="24"/>
                <w:rPrChange w:id="4020" w:author="井上　眞美" w:date="2025-10-01T14:39:00Z" w16du:dateUtc="2025-10-01T05:39:00Z">
                  <w:rPr>
                    <w:ins w:id="4021" w:author="緑川　誠子" w:date="2025-09-14T18:58:00Z" w16du:dateUtc="2025-09-14T09:58:00Z"/>
                    <w:del w:id="4022" w:author="井上　眞美" w:date="2025-10-01T14:42:00Z" w16du:dateUtc="2025-10-01T05:42:00Z"/>
                    <w:rFonts w:asciiTheme="minorEastAsia" w:hAnsiTheme="minorEastAsia"/>
                    <w:sz w:val="24"/>
                    <w:szCs w:val="24"/>
                  </w:rPr>
                </w:rPrChange>
              </w:rPr>
            </w:pPr>
            <w:ins w:id="4023" w:author="緑川　誠子" w:date="2025-09-14T18:58:00Z" w16du:dateUtc="2025-09-14T09:58:00Z">
              <w:del w:id="4024" w:author="井上　眞美" w:date="2025-10-01T14:42:00Z" w16du:dateUtc="2025-10-01T05:42:00Z">
                <w:r w:rsidRPr="00FA2F6B" w:rsidDel="008E472D">
                  <w:rPr>
                    <w:rFonts w:asciiTheme="minorEastAsia" w:hAnsiTheme="minorEastAsia" w:hint="eastAsia"/>
                    <w:color w:val="000000" w:themeColor="text1"/>
                    <w:sz w:val="24"/>
                    <w:szCs w:val="24"/>
                    <w:rPrChange w:id="4025"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C778243" w14:textId="57695ABA" w:rsidR="00AB2097" w:rsidRPr="00FA2F6B" w:rsidDel="008E472D" w:rsidRDefault="00AB2097" w:rsidP="006E6D05">
            <w:pPr>
              <w:widowControl/>
              <w:jc w:val="left"/>
              <w:rPr>
                <w:ins w:id="4026" w:author="緑川　誠子" w:date="2025-09-14T18:58:00Z" w16du:dateUtc="2025-09-14T09:58:00Z"/>
                <w:del w:id="4027" w:author="井上　眞美" w:date="2025-10-01T14:42:00Z" w16du:dateUtc="2025-10-01T05:42:00Z"/>
                <w:rFonts w:asciiTheme="minorEastAsia" w:hAnsiTheme="minorEastAsia"/>
                <w:color w:val="000000" w:themeColor="text1"/>
                <w:sz w:val="24"/>
                <w:szCs w:val="24"/>
                <w:rPrChange w:id="4028" w:author="井上　眞美" w:date="2025-10-01T14:39:00Z" w16du:dateUtc="2025-10-01T05:39:00Z">
                  <w:rPr>
                    <w:ins w:id="4029" w:author="緑川　誠子" w:date="2025-09-14T18:58:00Z" w16du:dateUtc="2025-09-14T09:58:00Z"/>
                    <w:del w:id="4030" w:author="井上　眞美" w:date="2025-10-01T14:42:00Z" w16du:dateUtc="2025-10-01T05:42:00Z"/>
                    <w:rFonts w:asciiTheme="minorEastAsia" w:hAnsiTheme="minorEastAsia"/>
                    <w:sz w:val="24"/>
                    <w:szCs w:val="24"/>
                  </w:rPr>
                </w:rPrChange>
              </w:rPr>
            </w:pPr>
          </w:p>
        </w:tc>
      </w:tr>
    </w:tbl>
    <w:p w14:paraId="4872EFA6" w14:textId="6CAE7428" w:rsidR="004A2BE2" w:rsidRPr="00FA2F6B" w:rsidDel="008E472D" w:rsidRDefault="004A2BE2">
      <w:pPr>
        <w:ind w:leftChars="-1" w:left="-2" w:firstLine="2"/>
        <w:rPr>
          <w:del w:id="4031" w:author="井上　眞美" w:date="2025-10-01T14:42:00Z" w16du:dateUtc="2025-10-01T05:42:00Z"/>
          <w:rFonts w:asciiTheme="minorEastAsia" w:hAnsiTheme="minorEastAsia"/>
          <w:color w:val="000000" w:themeColor="text1"/>
          <w:sz w:val="24"/>
          <w:szCs w:val="24"/>
          <w:rPrChange w:id="4032" w:author="井上　眞美" w:date="2025-10-01T14:39:00Z" w16du:dateUtc="2025-10-01T05:39:00Z">
            <w:rPr>
              <w:del w:id="4033" w:author="井上　眞美" w:date="2025-10-01T14:42:00Z" w16du:dateUtc="2025-10-01T05:42:00Z"/>
              <w:rFonts w:asciiTheme="minorEastAsia" w:hAnsiTheme="minorEastAsia"/>
              <w:sz w:val="24"/>
              <w:szCs w:val="24"/>
            </w:rPr>
          </w:rPrChange>
        </w:rPr>
        <w:pPrChange w:id="4034" w:author="緑川　誠子" w:date="2025-09-14T18:58:00Z" w16du:dateUtc="2025-09-14T09:58:00Z">
          <w:pPr>
            <w:ind w:firstLineChars="2086" w:firstLine="5006"/>
          </w:pPr>
        </w:pPrChange>
      </w:pPr>
      <w:del w:id="4035" w:author="井上　眞美" w:date="2025-10-01T14:42:00Z" w16du:dateUtc="2025-10-01T05:42:00Z">
        <w:r w:rsidRPr="00FA2F6B" w:rsidDel="008E472D">
          <w:rPr>
            <w:rFonts w:asciiTheme="minorEastAsia" w:hAnsiTheme="minorEastAsia" w:hint="eastAsia"/>
            <w:color w:val="000000" w:themeColor="text1"/>
            <w:sz w:val="24"/>
            <w:szCs w:val="24"/>
            <w:rPrChange w:id="4036"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0B477C91" w14:textId="7BAB250E" w:rsidR="00AB2097" w:rsidRPr="00FA2F6B" w:rsidDel="008E472D" w:rsidRDefault="00AB2097">
      <w:pPr>
        <w:widowControl/>
        <w:spacing w:line="300" w:lineRule="exact"/>
        <w:ind w:leftChars="-1" w:left="-2" w:firstLine="2"/>
        <w:rPr>
          <w:ins w:id="4037" w:author="緑川　誠子" w:date="2025-09-14T18:58:00Z" w16du:dateUtc="2025-09-14T09:58:00Z"/>
          <w:del w:id="4038" w:author="井上　眞美" w:date="2025-10-01T14:42:00Z" w16du:dateUtc="2025-10-01T05:42:00Z"/>
          <w:rFonts w:asciiTheme="minorEastAsia" w:hAnsiTheme="minorEastAsia"/>
          <w:color w:val="000000" w:themeColor="text1"/>
          <w:sz w:val="24"/>
          <w:szCs w:val="24"/>
          <w:rPrChange w:id="4039" w:author="井上　眞美" w:date="2025-10-01T14:39:00Z" w16du:dateUtc="2025-10-01T05:39:00Z">
            <w:rPr>
              <w:ins w:id="4040" w:author="緑川　誠子" w:date="2025-09-14T18:58:00Z" w16du:dateUtc="2025-09-14T09:58:00Z"/>
              <w:del w:id="4041" w:author="井上　眞美" w:date="2025-10-01T14:42:00Z" w16du:dateUtc="2025-10-01T05:42:00Z"/>
              <w:rFonts w:asciiTheme="minorEastAsia" w:hAnsiTheme="minorEastAsia"/>
              <w:sz w:val="24"/>
              <w:szCs w:val="24"/>
            </w:rPr>
          </w:rPrChange>
        </w:rPr>
        <w:pPrChange w:id="4042" w:author="緑川　誠子" w:date="2025-09-14T18:58:00Z" w16du:dateUtc="2025-09-14T09:58:00Z">
          <w:pPr>
            <w:widowControl/>
            <w:spacing w:line="300" w:lineRule="exact"/>
            <w:ind w:firstLineChars="2000" w:firstLine="4800"/>
            <w:jc w:val="left"/>
          </w:pPr>
        </w:pPrChange>
      </w:pPr>
    </w:p>
    <w:p w14:paraId="7C60844C" w14:textId="38A830E9" w:rsidR="004A2BE2" w:rsidRPr="00FA2F6B" w:rsidDel="008E472D" w:rsidRDefault="004A2BE2">
      <w:pPr>
        <w:widowControl/>
        <w:spacing w:line="800" w:lineRule="exact"/>
        <w:ind w:leftChars="-1" w:left="-2" w:firstLine="2"/>
        <w:rPr>
          <w:del w:id="4043" w:author="井上　眞美" w:date="2025-10-01T14:42:00Z" w16du:dateUtc="2025-10-01T05:42:00Z"/>
          <w:rFonts w:asciiTheme="minorEastAsia" w:hAnsiTheme="minorEastAsia"/>
          <w:color w:val="000000" w:themeColor="text1"/>
          <w:sz w:val="24"/>
          <w:szCs w:val="24"/>
          <w:rPrChange w:id="4044" w:author="井上　眞美" w:date="2025-10-01T14:39:00Z" w16du:dateUtc="2025-10-01T05:39:00Z">
            <w:rPr>
              <w:del w:id="4045" w:author="井上　眞美" w:date="2025-10-01T14:42:00Z" w16du:dateUtc="2025-10-01T05:42:00Z"/>
              <w:rFonts w:asciiTheme="minorEastAsia" w:hAnsiTheme="minorEastAsia"/>
              <w:sz w:val="24"/>
              <w:szCs w:val="24"/>
            </w:rPr>
          </w:rPrChange>
        </w:rPr>
        <w:pPrChange w:id="4046" w:author="緑川　誠子" w:date="2025-09-14T18:58:00Z" w16du:dateUtc="2025-09-14T09:58:00Z">
          <w:pPr>
            <w:widowControl/>
            <w:spacing w:line="800" w:lineRule="exact"/>
            <w:ind w:firstLineChars="2000" w:firstLine="4800"/>
            <w:jc w:val="left"/>
          </w:pPr>
        </w:pPrChange>
      </w:pPr>
      <w:del w:id="4047" w:author="井上　眞美" w:date="2025-10-01T14:42:00Z" w16du:dateUtc="2025-10-01T05:42:00Z">
        <w:r w:rsidRPr="00FA2F6B" w:rsidDel="008E472D">
          <w:rPr>
            <w:rFonts w:asciiTheme="minorEastAsia" w:hAnsiTheme="minorEastAsia" w:hint="eastAsia"/>
            <w:color w:val="000000" w:themeColor="text1"/>
            <w:sz w:val="24"/>
            <w:szCs w:val="24"/>
            <w:rPrChange w:id="4048" w:author="井上　眞美" w:date="2025-10-01T14:39:00Z" w16du:dateUtc="2025-10-01T05:39:00Z">
              <w:rPr>
                <w:rFonts w:asciiTheme="minorEastAsia" w:hAnsiTheme="minorEastAsia" w:hint="eastAsia"/>
                <w:sz w:val="24"/>
                <w:szCs w:val="24"/>
              </w:rPr>
            </w:rPrChange>
          </w:rPr>
          <w:delText>法人の名称</w:delText>
        </w:r>
      </w:del>
    </w:p>
    <w:p w14:paraId="1DC06560" w14:textId="09E14CCB" w:rsidR="004A2BE2" w:rsidRPr="00FA2F6B" w:rsidDel="008E472D" w:rsidRDefault="004A2BE2">
      <w:pPr>
        <w:widowControl/>
        <w:spacing w:line="500" w:lineRule="exact"/>
        <w:ind w:leftChars="-1" w:left="-2" w:firstLine="2"/>
        <w:rPr>
          <w:del w:id="4049" w:author="井上　眞美" w:date="2025-10-01T14:42:00Z" w16du:dateUtc="2025-10-01T05:42:00Z"/>
          <w:rFonts w:asciiTheme="minorEastAsia" w:hAnsiTheme="minorEastAsia"/>
          <w:color w:val="000000" w:themeColor="text1"/>
          <w:sz w:val="24"/>
          <w:szCs w:val="24"/>
          <w:rPrChange w:id="4050" w:author="井上　眞美" w:date="2025-10-01T14:39:00Z" w16du:dateUtc="2025-10-01T05:39:00Z">
            <w:rPr>
              <w:del w:id="4051" w:author="井上　眞美" w:date="2025-10-01T14:42:00Z" w16du:dateUtc="2025-10-01T05:42:00Z"/>
              <w:rFonts w:asciiTheme="minorEastAsia" w:hAnsiTheme="minorEastAsia"/>
              <w:sz w:val="24"/>
              <w:szCs w:val="24"/>
            </w:rPr>
          </w:rPrChange>
        </w:rPr>
        <w:pPrChange w:id="4052" w:author="緑川　誠子" w:date="2025-09-14T18:58:00Z" w16du:dateUtc="2025-09-14T09:58:00Z">
          <w:pPr>
            <w:widowControl/>
            <w:spacing w:line="500" w:lineRule="exact"/>
            <w:ind w:firstLineChars="2000" w:firstLine="4800"/>
            <w:jc w:val="left"/>
          </w:pPr>
        </w:pPrChange>
      </w:pPr>
      <w:del w:id="4053" w:author="井上　眞美" w:date="2025-10-01T14:42:00Z" w16du:dateUtc="2025-10-01T05:42:00Z">
        <w:r w:rsidRPr="00FA2F6B" w:rsidDel="008E472D">
          <w:rPr>
            <w:rFonts w:asciiTheme="minorEastAsia" w:hAnsiTheme="minorEastAsia" w:hint="eastAsia"/>
            <w:color w:val="000000" w:themeColor="text1"/>
            <w:sz w:val="24"/>
            <w:szCs w:val="24"/>
            <w:rPrChange w:id="4054" w:author="井上　眞美" w:date="2025-10-01T14:39:00Z" w16du:dateUtc="2025-10-01T05:39:00Z">
              <w:rPr>
                <w:rFonts w:asciiTheme="minorEastAsia" w:hAnsiTheme="minorEastAsia" w:hint="eastAsia"/>
                <w:sz w:val="24"/>
                <w:szCs w:val="24"/>
              </w:rPr>
            </w:rPrChange>
          </w:rPr>
          <w:delText xml:space="preserve">代表者氏名　　　　　　　　　　　</w:delText>
        </w:r>
      </w:del>
    </w:p>
    <w:p w14:paraId="78FDE0D3" w14:textId="234BAFFC" w:rsidR="002831B2" w:rsidRPr="00FA2F6B" w:rsidDel="008E472D" w:rsidRDefault="002831B2">
      <w:pPr>
        <w:ind w:leftChars="-1" w:left="-2" w:firstLine="2"/>
        <w:rPr>
          <w:del w:id="4055" w:author="井上　眞美" w:date="2025-10-01T14:42:00Z" w16du:dateUtc="2025-10-01T05:42:00Z"/>
          <w:rFonts w:asciiTheme="minorEastAsia" w:hAnsiTheme="minorEastAsia" w:cs="Times New Roman"/>
          <w:color w:val="000000" w:themeColor="text1"/>
          <w:sz w:val="24"/>
          <w:szCs w:val="24"/>
          <w:rPrChange w:id="4056" w:author="井上　眞美" w:date="2025-10-01T14:39:00Z" w16du:dateUtc="2025-10-01T05:39:00Z">
            <w:rPr>
              <w:del w:id="4057" w:author="井上　眞美" w:date="2025-10-01T14:42:00Z" w16du:dateUtc="2025-10-01T05:42:00Z"/>
              <w:rFonts w:asciiTheme="minorEastAsia" w:hAnsiTheme="minorEastAsia" w:cs="Times New Roman"/>
              <w:sz w:val="24"/>
              <w:szCs w:val="24"/>
            </w:rPr>
          </w:rPrChange>
        </w:rPr>
        <w:pPrChange w:id="4058" w:author="緑川　誠子" w:date="2025-09-14T18:58:00Z" w16du:dateUtc="2025-09-14T09:58:00Z">
          <w:pPr>
            <w:ind w:firstLineChars="2086" w:firstLine="5006"/>
          </w:pPr>
        </w:pPrChange>
      </w:pPr>
    </w:p>
    <w:p w14:paraId="3EA6ED66" w14:textId="29AB1EC8" w:rsidR="002831B2" w:rsidRPr="00FA2F6B" w:rsidDel="008E472D" w:rsidRDefault="002831B2">
      <w:pPr>
        <w:jc w:val="center"/>
        <w:rPr>
          <w:del w:id="4059" w:author="井上　眞美" w:date="2025-10-01T14:42:00Z" w16du:dateUtc="2025-10-01T05:42:00Z"/>
          <w:rFonts w:asciiTheme="minorEastAsia" w:hAnsiTheme="minorEastAsia" w:cs="Times New Roman"/>
          <w:color w:val="000000" w:themeColor="text1"/>
          <w:sz w:val="24"/>
          <w:szCs w:val="24"/>
          <w:rPrChange w:id="4060" w:author="井上　眞美" w:date="2025-10-01T14:39:00Z" w16du:dateUtc="2025-10-01T05:39:00Z">
            <w:rPr>
              <w:del w:id="4061" w:author="井上　眞美" w:date="2025-10-01T14:42:00Z" w16du:dateUtc="2025-10-01T05:42:00Z"/>
              <w:rFonts w:asciiTheme="minorEastAsia" w:hAnsiTheme="minorEastAsia" w:cs="Times New Roman"/>
              <w:sz w:val="24"/>
              <w:szCs w:val="24"/>
            </w:rPr>
          </w:rPrChange>
        </w:rPr>
        <w:pPrChange w:id="4062" w:author="緑川　誠子" w:date="2025-09-14T18:58:00Z" w16du:dateUtc="2025-09-14T09:58:00Z">
          <w:pPr>
            <w:jc w:val="right"/>
          </w:pPr>
        </w:pPrChange>
      </w:pPr>
    </w:p>
    <w:p w14:paraId="24EE2784" w14:textId="3E306D4D" w:rsidR="002831B2" w:rsidRPr="00FA2F6B" w:rsidDel="008E472D" w:rsidRDefault="002831B2" w:rsidP="00AB2097">
      <w:pPr>
        <w:jc w:val="center"/>
        <w:rPr>
          <w:del w:id="4063" w:author="井上　眞美" w:date="2025-10-01T14:42:00Z" w16du:dateUtc="2025-10-01T05:42:00Z"/>
          <w:rFonts w:asciiTheme="minorEastAsia" w:hAnsiTheme="minorEastAsia" w:cs="HG丸ｺﾞｼｯｸM-PRO"/>
          <w:color w:val="000000" w:themeColor="text1"/>
          <w:kern w:val="0"/>
          <w:sz w:val="32"/>
          <w:szCs w:val="32"/>
          <w:rPrChange w:id="4064" w:author="井上　眞美" w:date="2025-10-01T14:39:00Z" w16du:dateUtc="2025-10-01T05:39:00Z">
            <w:rPr>
              <w:del w:id="4065" w:author="井上　眞美" w:date="2025-10-01T14:42:00Z" w16du:dateUtc="2025-10-01T05:42:00Z"/>
              <w:rFonts w:asciiTheme="minorEastAsia" w:hAnsiTheme="minorEastAsia" w:cs="HG丸ｺﾞｼｯｸM-PRO"/>
              <w:kern w:val="0"/>
              <w:sz w:val="32"/>
              <w:szCs w:val="32"/>
            </w:rPr>
          </w:rPrChange>
        </w:rPr>
      </w:pPr>
      <w:del w:id="4066"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4067" w:author="井上　眞美" w:date="2025-10-01T14:39:00Z" w16du:dateUtc="2025-10-01T05:39:00Z">
              <w:rPr>
                <w:rFonts w:asciiTheme="minorEastAsia" w:hAnsiTheme="minorEastAsia" w:cs="HG丸ｺﾞｼｯｸM-PRO" w:hint="eastAsia"/>
                <w:kern w:val="0"/>
                <w:sz w:val="32"/>
                <w:szCs w:val="32"/>
              </w:rPr>
            </w:rPrChange>
          </w:rPr>
          <w:delText>支援業務事業計画等認可申請書</w:delText>
        </w:r>
      </w:del>
    </w:p>
    <w:p w14:paraId="5F6EB50A" w14:textId="62DDE5E2" w:rsidR="002831B2" w:rsidRPr="00FA2F6B" w:rsidDel="008E472D" w:rsidRDefault="002831B2" w:rsidP="002831B2">
      <w:pPr>
        <w:jc w:val="center"/>
        <w:rPr>
          <w:del w:id="4068" w:author="井上　眞美" w:date="2025-10-01T14:42:00Z" w16du:dateUtc="2025-10-01T05:42:00Z"/>
          <w:rFonts w:asciiTheme="minorEastAsia" w:hAnsiTheme="minorEastAsia" w:cs="Times New Roman"/>
          <w:color w:val="000000" w:themeColor="text1"/>
          <w:sz w:val="24"/>
          <w:szCs w:val="24"/>
          <w:rPrChange w:id="4069" w:author="井上　眞美" w:date="2025-10-01T14:39:00Z" w16du:dateUtc="2025-10-01T05:39:00Z">
            <w:rPr>
              <w:del w:id="4070" w:author="井上　眞美" w:date="2025-10-01T14:42:00Z" w16du:dateUtc="2025-10-01T05:42:00Z"/>
              <w:rFonts w:asciiTheme="minorEastAsia" w:hAnsiTheme="minorEastAsia" w:cs="Times New Roman"/>
              <w:sz w:val="24"/>
              <w:szCs w:val="24"/>
            </w:rPr>
          </w:rPrChange>
        </w:rPr>
      </w:pPr>
    </w:p>
    <w:p w14:paraId="3524226A" w14:textId="29E89D12" w:rsidR="000706C1" w:rsidRPr="00FA2F6B" w:rsidDel="008E472D" w:rsidRDefault="002831B2" w:rsidP="000706C1">
      <w:pPr>
        <w:ind w:firstLineChars="100" w:firstLine="240"/>
        <w:rPr>
          <w:ins w:id="4071" w:author="緑川　誠子" w:date="2025-09-14T18:59:00Z" w16du:dateUtc="2025-09-14T09:59:00Z"/>
          <w:del w:id="4072" w:author="井上　眞美" w:date="2025-10-01T14:42:00Z" w16du:dateUtc="2025-10-01T05:42:00Z"/>
          <w:rFonts w:asciiTheme="minorEastAsia" w:hAnsiTheme="minorEastAsia" w:cs="Times New Roman"/>
          <w:color w:val="000000" w:themeColor="text1"/>
          <w:sz w:val="24"/>
          <w:szCs w:val="24"/>
          <w:rPrChange w:id="4073" w:author="井上　眞美" w:date="2025-10-01T14:39:00Z" w16du:dateUtc="2025-10-01T05:39:00Z">
            <w:rPr>
              <w:ins w:id="4074" w:author="緑川　誠子" w:date="2025-09-14T18:59:00Z" w16du:dateUtc="2025-09-14T09:59:00Z"/>
              <w:del w:id="4075" w:author="井上　眞美" w:date="2025-10-01T14:42:00Z" w16du:dateUtc="2025-10-01T05:42:00Z"/>
              <w:rFonts w:asciiTheme="minorEastAsia" w:hAnsiTheme="minorEastAsia" w:cs="Times New Roman"/>
              <w:sz w:val="24"/>
              <w:szCs w:val="24"/>
            </w:rPr>
          </w:rPrChange>
        </w:rPr>
      </w:pPr>
      <w:del w:id="4076"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077"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r w:rsidR="004A2BE2" w:rsidRPr="00FA2F6B" w:rsidDel="008E472D">
          <w:rPr>
            <w:rFonts w:asciiTheme="minorEastAsia" w:hAnsiTheme="minorEastAsia" w:cs="Times New Roman" w:hint="eastAsia"/>
            <w:color w:val="000000" w:themeColor="text1"/>
            <w:sz w:val="24"/>
            <w:szCs w:val="24"/>
            <w:rPrChange w:id="4078" w:author="井上　眞美" w:date="2025-10-01T14:39:00Z" w16du:dateUtc="2025-10-01T05:39:00Z">
              <w:rPr>
                <w:rFonts w:asciiTheme="minorEastAsia" w:hAnsiTheme="minorEastAsia" w:cs="Times New Roman" w:hint="eastAsia"/>
                <w:sz w:val="24"/>
                <w:szCs w:val="24"/>
              </w:rPr>
            </w:rPrChange>
          </w:rPr>
          <w:delText>４</w:delText>
        </w:r>
      </w:del>
      <w:ins w:id="4079" w:author="緑川　誠子" w:date="2025-09-14T18:59:00Z" w16du:dateUtc="2025-09-14T09:59:00Z">
        <w:del w:id="4080" w:author="井上　眞美" w:date="2025-10-01T14:42:00Z" w16du:dateUtc="2025-10-01T05:42:00Z">
          <w:r w:rsidR="000706C1" w:rsidRPr="00FA2F6B" w:rsidDel="008E472D">
            <w:rPr>
              <w:rFonts w:asciiTheme="minorEastAsia" w:hAnsiTheme="minorEastAsia" w:cs="Times New Roman" w:hint="eastAsia"/>
              <w:color w:val="000000" w:themeColor="text1"/>
              <w:sz w:val="24"/>
              <w:szCs w:val="24"/>
              <w:rPrChange w:id="4081" w:author="井上　眞美" w:date="2025-10-01T14:39:00Z" w16du:dateUtc="2025-10-01T05:39:00Z">
                <w:rPr>
                  <w:rFonts w:asciiTheme="minorEastAsia" w:hAnsiTheme="minorEastAsia" w:cs="Times New Roman" w:hint="eastAsia"/>
                  <w:sz w:val="24"/>
                  <w:szCs w:val="24"/>
                </w:rPr>
              </w:rPrChange>
            </w:rPr>
            <w:delText>６</w:delText>
          </w:r>
        </w:del>
      </w:ins>
      <w:del w:id="4082" w:author="井上　眞美" w:date="2025-10-01T14:42:00Z" w16du:dateUtc="2025-10-01T05:42:00Z">
        <w:r w:rsidR="004A2BE2" w:rsidRPr="00FA2F6B" w:rsidDel="008E472D">
          <w:rPr>
            <w:rFonts w:asciiTheme="minorEastAsia" w:hAnsiTheme="minorEastAsia" w:cs="Times New Roman" w:hint="eastAsia"/>
            <w:color w:val="000000" w:themeColor="text1"/>
            <w:sz w:val="24"/>
            <w:szCs w:val="24"/>
            <w:rPrChange w:id="4083" w:author="井上　眞美" w:date="2025-10-01T14:39:00Z" w16du:dateUtc="2025-10-01T05:39:00Z">
              <w:rPr>
                <w:rFonts w:asciiTheme="minorEastAsia" w:hAnsiTheme="minorEastAsia" w:cs="Times New Roman" w:hint="eastAsia"/>
                <w:sz w:val="24"/>
                <w:szCs w:val="24"/>
              </w:rPr>
            </w:rPrChange>
          </w:rPr>
          <w:delText>５条第１</w:delText>
        </w:r>
        <w:r w:rsidRPr="00FA2F6B" w:rsidDel="008E472D">
          <w:rPr>
            <w:rFonts w:asciiTheme="minorEastAsia" w:hAnsiTheme="minorEastAsia" w:cs="Times New Roman" w:hint="eastAsia"/>
            <w:color w:val="000000" w:themeColor="text1"/>
            <w:sz w:val="24"/>
            <w:szCs w:val="24"/>
            <w:rPrChange w:id="4084" w:author="井上　眞美" w:date="2025-10-01T14:39:00Z" w16du:dateUtc="2025-10-01T05:39:00Z">
              <w:rPr>
                <w:rFonts w:asciiTheme="minorEastAsia" w:hAnsiTheme="minorEastAsia" w:cs="Times New Roman" w:hint="eastAsia"/>
                <w:sz w:val="24"/>
                <w:szCs w:val="24"/>
              </w:rPr>
            </w:rPrChange>
          </w:rPr>
          <w:delText>項の規定による支援業務に係る事業計画及び収支予算を下記のとおり作成したので、認可を申請します。</w:delText>
        </w:r>
      </w:del>
    </w:p>
    <w:p w14:paraId="2D2CE534" w14:textId="0038D3EA" w:rsidR="000706C1" w:rsidRPr="00FA2F6B" w:rsidDel="008E472D" w:rsidRDefault="000706C1">
      <w:pPr>
        <w:widowControl/>
        <w:jc w:val="left"/>
        <w:rPr>
          <w:ins w:id="4085" w:author="緑川　誠子" w:date="2025-09-14T18:59:00Z" w16du:dateUtc="2025-09-14T09:59:00Z"/>
          <w:del w:id="4086" w:author="井上　眞美" w:date="2025-10-01T14:42:00Z" w16du:dateUtc="2025-10-01T05:42:00Z"/>
          <w:rFonts w:asciiTheme="minorEastAsia" w:hAnsiTheme="minorEastAsia" w:cs="Times New Roman"/>
          <w:color w:val="000000" w:themeColor="text1"/>
          <w:sz w:val="24"/>
          <w:szCs w:val="24"/>
          <w:rPrChange w:id="4087" w:author="井上　眞美" w:date="2025-10-01T14:39:00Z" w16du:dateUtc="2025-10-01T05:39:00Z">
            <w:rPr>
              <w:ins w:id="4088" w:author="緑川　誠子" w:date="2025-09-14T18:59:00Z" w16du:dateUtc="2025-09-14T09:59:00Z"/>
              <w:del w:id="4089" w:author="井上　眞美" w:date="2025-10-01T14:42:00Z" w16du:dateUtc="2025-10-01T05:42:00Z"/>
              <w:rFonts w:asciiTheme="minorEastAsia" w:hAnsiTheme="minorEastAsia" w:cs="Times New Roman"/>
              <w:sz w:val="24"/>
              <w:szCs w:val="24"/>
            </w:rPr>
          </w:rPrChange>
        </w:rPr>
      </w:pPr>
      <w:ins w:id="4090" w:author="緑川　誠子" w:date="2025-09-14T18:59:00Z" w16du:dateUtc="2025-09-14T09:59:00Z">
        <w:del w:id="4091" w:author="井上　眞美" w:date="2025-10-01T14:42:00Z" w16du:dateUtc="2025-10-01T05:42:00Z">
          <w:r w:rsidRPr="00FA2F6B" w:rsidDel="008E472D">
            <w:rPr>
              <w:rFonts w:asciiTheme="minorEastAsia" w:hAnsiTheme="minorEastAsia" w:cs="Times New Roman"/>
              <w:color w:val="000000" w:themeColor="text1"/>
              <w:sz w:val="24"/>
              <w:szCs w:val="24"/>
              <w:rPrChange w:id="4092" w:author="井上　眞美" w:date="2025-10-01T14:39:00Z" w16du:dateUtc="2025-10-01T05:39:00Z">
                <w:rPr>
                  <w:rFonts w:asciiTheme="minorEastAsia" w:hAnsiTheme="minorEastAsia" w:cs="Times New Roman"/>
                  <w:sz w:val="24"/>
                  <w:szCs w:val="24"/>
                </w:rPr>
              </w:rPrChange>
            </w:rPr>
            <w:br w:type="page"/>
          </w:r>
        </w:del>
      </w:ins>
    </w:p>
    <w:p w14:paraId="3F7F259C" w14:textId="1F265861" w:rsidR="002831B2" w:rsidRPr="00FA2F6B" w:rsidDel="008E472D" w:rsidRDefault="002831B2">
      <w:pPr>
        <w:ind w:firstLineChars="100" w:firstLine="240"/>
        <w:rPr>
          <w:del w:id="4093" w:author="井上　眞美" w:date="2025-10-01T14:42:00Z" w16du:dateUtc="2025-10-01T05:42:00Z"/>
          <w:rFonts w:asciiTheme="minorEastAsia" w:hAnsiTheme="minorEastAsia" w:cs="Times New Roman"/>
          <w:color w:val="000000" w:themeColor="text1"/>
          <w:sz w:val="24"/>
          <w:szCs w:val="24"/>
          <w:rPrChange w:id="4094" w:author="井上　眞美" w:date="2025-10-01T14:39:00Z" w16du:dateUtc="2025-10-01T05:39:00Z">
            <w:rPr>
              <w:del w:id="4095" w:author="井上　眞美" w:date="2025-10-01T14:42:00Z" w16du:dateUtc="2025-10-01T05:42:00Z"/>
              <w:rFonts w:asciiTheme="minorEastAsia" w:hAnsiTheme="minorEastAsia" w:cs="Times New Roman"/>
              <w:sz w:val="24"/>
              <w:szCs w:val="24"/>
            </w:rPr>
          </w:rPrChange>
        </w:rPr>
        <w:pPrChange w:id="4096" w:author="緑川　誠子" w:date="2025-09-14T18:59:00Z" w16du:dateUtc="2025-09-14T09:59:00Z">
          <w:pPr/>
        </w:pPrChange>
      </w:pPr>
    </w:p>
    <w:p w14:paraId="464917EC" w14:textId="1D1946B3" w:rsidR="002831B2" w:rsidRPr="00FA2F6B" w:rsidDel="008E472D" w:rsidRDefault="002831B2" w:rsidP="002831B2">
      <w:pPr>
        <w:rPr>
          <w:del w:id="4097" w:author="井上　眞美" w:date="2025-10-01T14:42:00Z" w16du:dateUtc="2025-10-01T05:42:00Z"/>
          <w:rFonts w:asciiTheme="minorEastAsia" w:hAnsiTheme="minorEastAsia" w:cs="Times New Roman"/>
          <w:color w:val="000000" w:themeColor="text1"/>
          <w:sz w:val="24"/>
          <w:szCs w:val="24"/>
          <w:rPrChange w:id="4098" w:author="井上　眞美" w:date="2025-10-01T14:39:00Z" w16du:dateUtc="2025-10-01T05:39:00Z">
            <w:rPr>
              <w:del w:id="4099" w:author="井上　眞美" w:date="2025-10-01T14:42:00Z" w16du:dateUtc="2025-10-01T05:42:00Z"/>
              <w:rFonts w:asciiTheme="minorEastAsia" w:hAnsiTheme="minorEastAsia" w:cs="Times New Roman"/>
              <w:sz w:val="24"/>
              <w:szCs w:val="24"/>
            </w:rPr>
          </w:rPrChange>
        </w:rPr>
      </w:pPr>
    </w:p>
    <w:p w14:paraId="7D278349" w14:textId="6DBA117F" w:rsidR="004A2BE2" w:rsidRPr="00FA2F6B" w:rsidDel="008E472D" w:rsidRDefault="004A2BE2" w:rsidP="002831B2">
      <w:pPr>
        <w:rPr>
          <w:del w:id="4100" w:author="井上　眞美" w:date="2025-10-01T14:42:00Z" w16du:dateUtc="2025-10-01T05:42:00Z"/>
          <w:rFonts w:asciiTheme="minorEastAsia" w:hAnsiTheme="minorEastAsia" w:cs="Times New Roman"/>
          <w:color w:val="000000" w:themeColor="text1"/>
          <w:sz w:val="24"/>
          <w:szCs w:val="24"/>
          <w:rPrChange w:id="4101" w:author="井上　眞美" w:date="2025-10-01T14:39:00Z" w16du:dateUtc="2025-10-01T05:39:00Z">
            <w:rPr>
              <w:del w:id="4102" w:author="井上　眞美" w:date="2025-10-01T14:42:00Z" w16du:dateUtc="2025-10-01T05:42:00Z"/>
              <w:rFonts w:asciiTheme="minorEastAsia" w:hAnsiTheme="minorEastAsia" w:cs="Times New Roman"/>
              <w:sz w:val="24"/>
              <w:szCs w:val="24"/>
            </w:rPr>
          </w:rPrChange>
        </w:rPr>
      </w:pPr>
    </w:p>
    <w:p w14:paraId="6FE47D74" w14:textId="6C09D6EB" w:rsidR="002831B2" w:rsidRPr="00FA2F6B" w:rsidDel="008E472D" w:rsidRDefault="002831B2" w:rsidP="002831B2">
      <w:pPr>
        <w:jc w:val="center"/>
        <w:rPr>
          <w:del w:id="4103" w:author="井上　眞美" w:date="2025-10-01T14:42:00Z" w16du:dateUtc="2025-10-01T05:42:00Z"/>
          <w:rFonts w:asciiTheme="minorEastAsia" w:hAnsiTheme="minorEastAsia" w:cs="Times New Roman"/>
          <w:color w:val="000000" w:themeColor="text1"/>
          <w:sz w:val="24"/>
          <w:szCs w:val="24"/>
          <w:rPrChange w:id="4104" w:author="井上　眞美" w:date="2025-10-01T14:39:00Z" w16du:dateUtc="2025-10-01T05:39:00Z">
            <w:rPr>
              <w:del w:id="4105" w:author="井上　眞美" w:date="2025-10-01T14:42:00Z" w16du:dateUtc="2025-10-01T05:42:00Z"/>
              <w:rFonts w:asciiTheme="minorEastAsia" w:hAnsiTheme="minorEastAsia" w:cs="Times New Roman"/>
              <w:sz w:val="24"/>
              <w:szCs w:val="24"/>
            </w:rPr>
          </w:rPrChange>
        </w:rPr>
      </w:pPr>
      <w:del w:id="4106"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107" w:author="井上　眞美" w:date="2025-10-01T14:39:00Z" w16du:dateUtc="2025-10-01T05:39:00Z">
              <w:rPr>
                <w:rFonts w:asciiTheme="minorEastAsia" w:hAnsiTheme="minorEastAsia" w:cs="Times New Roman" w:hint="eastAsia"/>
                <w:sz w:val="24"/>
                <w:szCs w:val="24"/>
              </w:rPr>
            </w:rPrChange>
          </w:rPr>
          <w:delText>記</w:delText>
        </w:r>
      </w:del>
    </w:p>
    <w:p w14:paraId="2BADC7BF" w14:textId="5086E876" w:rsidR="002831B2" w:rsidRPr="00FA2F6B" w:rsidDel="008E472D" w:rsidRDefault="002831B2" w:rsidP="002831B2">
      <w:pPr>
        <w:rPr>
          <w:del w:id="4108" w:author="井上　眞美" w:date="2025-10-01T14:42:00Z" w16du:dateUtc="2025-10-01T05:42:00Z"/>
          <w:rFonts w:asciiTheme="minorEastAsia" w:hAnsiTheme="minorEastAsia" w:cs="Times New Roman"/>
          <w:color w:val="000000" w:themeColor="text1"/>
          <w:sz w:val="24"/>
          <w:szCs w:val="24"/>
          <w:rPrChange w:id="4109" w:author="井上　眞美" w:date="2025-10-01T14:39:00Z" w16du:dateUtc="2025-10-01T05:39:00Z">
            <w:rPr>
              <w:del w:id="4110" w:author="井上　眞美" w:date="2025-10-01T14:42:00Z" w16du:dateUtc="2025-10-01T05:42:00Z"/>
              <w:rFonts w:asciiTheme="minorEastAsia" w:hAnsiTheme="minorEastAsia" w:cs="Times New Roman"/>
              <w:sz w:val="24"/>
              <w:szCs w:val="24"/>
            </w:rPr>
          </w:rPrChange>
        </w:rPr>
      </w:pPr>
    </w:p>
    <w:p w14:paraId="44D4C6EC" w14:textId="6290D0B4" w:rsidR="004A2BE2" w:rsidRPr="00FA2F6B" w:rsidDel="008E472D" w:rsidRDefault="004A2BE2" w:rsidP="002831B2">
      <w:pPr>
        <w:rPr>
          <w:del w:id="4111" w:author="井上　眞美" w:date="2025-10-01T14:42:00Z" w16du:dateUtc="2025-10-01T05:42:00Z"/>
          <w:rFonts w:asciiTheme="minorEastAsia" w:hAnsiTheme="minorEastAsia" w:cs="Times New Roman"/>
          <w:color w:val="000000" w:themeColor="text1"/>
          <w:sz w:val="24"/>
          <w:szCs w:val="24"/>
          <w:rPrChange w:id="4112" w:author="井上　眞美" w:date="2025-10-01T14:39:00Z" w16du:dateUtc="2025-10-01T05:39:00Z">
            <w:rPr>
              <w:del w:id="4113" w:author="井上　眞美" w:date="2025-10-01T14:42:00Z" w16du:dateUtc="2025-10-01T05:42:00Z"/>
              <w:rFonts w:asciiTheme="minorEastAsia" w:hAnsiTheme="minorEastAsia" w:cs="Times New Roman"/>
              <w:sz w:val="24"/>
              <w:szCs w:val="24"/>
            </w:rPr>
          </w:rPrChange>
        </w:rPr>
      </w:pPr>
    </w:p>
    <w:p w14:paraId="31E03216" w14:textId="63A90BFC" w:rsidR="002831B2" w:rsidRPr="00FA2F6B" w:rsidDel="008E472D" w:rsidRDefault="002831B2" w:rsidP="002831B2">
      <w:pPr>
        <w:rPr>
          <w:del w:id="4114" w:author="井上　眞美" w:date="2025-10-01T14:42:00Z" w16du:dateUtc="2025-10-01T05:42:00Z"/>
          <w:rFonts w:asciiTheme="minorEastAsia" w:hAnsiTheme="minorEastAsia" w:cs="Times New Roman"/>
          <w:color w:val="000000" w:themeColor="text1"/>
          <w:sz w:val="24"/>
          <w:szCs w:val="24"/>
          <w:rPrChange w:id="4115" w:author="井上　眞美" w:date="2025-10-01T14:39:00Z" w16du:dateUtc="2025-10-01T05:39:00Z">
            <w:rPr>
              <w:del w:id="4116" w:author="井上　眞美" w:date="2025-10-01T14:42:00Z" w16du:dateUtc="2025-10-01T05:42:00Z"/>
              <w:rFonts w:asciiTheme="minorEastAsia" w:hAnsiTheme="minorEastAsia" w:cs="Times New Roman"/>
              <w:sz w:val="24"/>
              <w:szCs w:val="24"/>
            </w:rPr>
          </w:rPrChange>
        </w:rPr>
      </w:pPr>
      <w:del w:id="4117"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118" w:author="井上　眞美" w:date="2025-10-01T14:39:00Z" w16du:dateUtc="2025-10-01T05:39:00Z">
              <w:rPr>
                <w:rFonts w:asciiTheme="minorEastAsia" w:hAnsiTheme="minorEastAsia" w:cs="Times New Roman" w:hint="eastAsia"/>
                <w:sz w:val="24"/>
                <w:szCs w:val="24"/>
              </w:rPr>
            </w:rPrChange>
          </w:rPr>
          <w:delText xml:space="preserve">１　支援業務事業計画等の名称　　　　　</w:delText>
        </w:r>
      </w:del>
    </w:p>
    <w:p w14:paraId="00EE547B" w14:textId="45A78578" w:rsidR="002831B2" w:rsidRPr="00FA2F6B" w:rsidDel="008E472D" w:rsidRDefault="002831B2" w:rsidP="002831B2">
      <w:pPr>
        <w:rPr>
          <w:del w:id="4119" w:author="井上　眞美" w:date="2025-10-01T14:42:00Z" w16du:dateUtc="2025-10-01T05:42:00Z"/>
          <w:rFonts w:asciiTheme="minorEastAsia" w:hAnsiTheme="minorEastAsia" w:cs="Times New Roman"/>
          <w:color w:val="000000" w:themeColor="text1"/>
          <w:sz w:val="24"/>
          <w:szCs w:val="24"/>
          <w:rPrChange w:id="4120" w:author="井上　眞美" w:date="2025-10-01T14:39:00Z" w16du:dateUtc="2025-10-01T05:39:00Z">
            <w:rPr>
              <w:del w:id="4121" w:author="井上　眞美" w:date="2025-10-01T14:42:00Z" w16du:dateUtc="2025-10-01T05:42:00Z"/>
              <w:rFonts w:asciiTheme="minorEastAsia" w:hAnsiTheme="minorEastAsia" w:cs="Times New Roman"/>
              <w:sz w:val="24"/>
              <w:szCs w:val="24"/>
            </w:rPr>
          </w:rPrChange>
        </w:rPr>
      </w:pPr>
      <w:del w:id="4122"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123" w:author="井上　眞美" w:date="2025-10-01T14:39:00Z" w16du:dateUtc="2025-10-01T05:39:00Z">
              <w:rPr>
                <w:rFonts w:asciiTheme="minorEastAsia" w:hAnsiTheme="minorEastAsia" w:cs="Times New Roman" w:hint="eastAsia"/>
                <w:sz w:val="24"/>
                <w:szCs w:val="24"/>
              </w:rPr>
            </w:rPrChange>
          </w:rPr>
          <w:delText xml:space="preserve">　</w:delText>
        </w:r>
      </w:del>
    </w:p>
    <w:p w14:paraId="522BA808" w14:textId="46B81892" w:rsidR="002831B2" w:rsidRPr="00FA2F6B" w:rsidDel="008E472D" w:rsidRDefault="002831B2" w:rsidP="002831B2">
      <w:pPr>
        <w:rPr>
          <w:del w:id="4124" w:author="井上　眞美" w:date="2025-10-01T14:42:00Z" w16du:dateUtc="2025-10-01T05:42:00Z"/>
          <w:rFonts w:asciiTheme="minorEastAsia" w:hAnsiTheme="minorEastAsia" w:cs="Times New Roman"/>
          <w:color w:val="000000" w:themeColor="text1"/>
          <w:sz w:val="24"/>
          <w:szCs w:val="24"/>
          <w:rPrChange w:id="4125" w:author="井上　眞美" w:date="2025-10-01T14:39:00Z" w16du:dateUtc="2025-10-01T05:39:00Z">
            <w:rPr>
              <w:del w:id="4126" w:author="井上　眞美" w:date="2025-10-01T14:42:00Z" w16du:dateUtc="2025-10-01T05:42:00Z"/>
              <w:rFonts w:asciiTheme="minorEastAsia" w:hAnsiTheme="minorEastAsia" w:cs="Times New Roman"/>
              <w:sz w:val="24"/>
              <w:szCs w:val="24"/>
            </w:rPr>
          </w:rPrChange>
        </w:rPr>
      </w:pPr>
    </w:p>
    <w:p w14:paraId="6FDA2155" w14:textId="77B92740" w:rsidR="002831B2" w:rsidRPr="00FA2F6B" w:rsidDel="008E472D" w:rsidRDefault="002831B2" w:rsidP="002831B2">
      <w:pPr>
        <w:rPr>
          <w:del w:id="4127" w:author="井上　眞美" w:date="2025-10-01T14:42:00Z" w16du:dateUtc="2025-10-01T05:42:00Z"/>
          <w:rFonts w:asciiTheme="minorEastAsia" w:hAnsiTheme="minorEastAsia" w:cs="Times New Roman"/>
          <w:color w:val="000000" w:themeColor="text1"/>
          <w:sz w:val="24"/>
          <w:szCs w:val="24"/>
          <w:rPrChange w:id="4128" w:author="井上　眞美" w:date="2025-10-01T14:39:00Z" w16du:dateUtc="2025-10-01T05:39:00Z">
            <w:rPr>
              <w:del w:id="4129" w:author="井上　眞美" w:date="2025-10-01T14:42:00Z" w16du:dateUtc="2025-10-01T05:42:00Z"/>
              <w:rFonts w:asciiTheme="minorEastAsia" w:hAnsiTheme="minorEastAsia" w:cs="Times New Roman"/>
              <w:sz w:val="24"/>
              <w:szCs w:val="24"/>
            </w:rPr>
          </w:rPrChange>
        </w:rPr>
      </w:pPr>
      <w:del w:id="413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131" w:author="井上　眞美" w:date="2025-10-01T14:39:00Z" w16du:dateUtc="2025-10-01T05:39:00Z">
              <w:rPr>
                <w:rFonts w:asciiTheme="minorEastAsia" w:hAnsiTheme="minorEastAsia" w:cs="Times New Roman" w:hint="eastAsia"/>
                <w:sz w:val="24"/>
                <w:szCs w:val="24"/>
              </w:rPr>
            </w:rPrChange>
          </w:rPr>
          <w:delText>２　支援業務事業計画等の作成日　　　　年　　月　　日</w:delText>
        </w:r>
      </w:del>
    </w:p>
    <w:p w14:paraId="1E3DAACC" w14:textId="1523BE42" w:rsidR="002831B2" w:rsidRPr="00FA2F6B" w:rsidDel="008E472D" w:rsidRDefault="002831B2" w:rsidP="002831B2">
      <w:pPr>
        <w:rPr>
          <w:del w:id="4132" w:author="井上　眞美" w:date="2025-10-01T14:42:00Z" w16du:dateUtc="2025-10-01T05:42:00Z"/>
          <w:rFonts w:asciiTheme="minorEastAsia" w:hAnsiTheme="minorEastAsia" w:cs="Times New Roman"/>
          <w:color w:val="000000" w:themeColor="text1"/>
          <w:sz w:val="24"/>
          <w:szCs w:val="24"/>
          <w:rPrChange w:id="4133" w:author="井上　眞美" w:date="2025-10-01T14:39:00Z" w16du:dateUtc="2025-10-01T05:39:00Z">
            <w:rPr>
              <w:del w:id="4134" w:author="井上　眞美" w:date="2025-10-01T14:42:00Z" w16du:dateUtc="2025-10-01T05:42:00Z"/>
              <w:rFonts w:asciiTheme="minorEastAsia" w:hAnsiTheme="minorEastAsia" w:cs="Times New Roman"/>
              <w:sz w:val="24"/>
              <w:szCs w:val="24"/>
            </w:rPr>
          </w:rPrChange>
        </w:rPr>
      </w:pPr>
    </w:p>
    <w:p w14:paraId="3ECE23C2" w14:textId="1746B522" w:rsidR="002831B2" w:rsidRPr="00FA2F6B" w:rsidDel="008E472D" w:rsidRDefault="002831B2" w:rsidP="002831B2">
      <w:pPr>
        <w:rPr>
          <w:del w:id="4135" w:author="井上　眞美" w:date="2025-10-01T14:42:00Z" w16du:dateUtc="2025-10-01T05:42:00Z"/>
          <w:rFonts w:asciiTheme="minorEastAsia" w:hAnsiTheme="minorEastAsia" w:cs="Times New Roman"/>
          <w:color w:val="000000" w:themeColor="text1"/>
          <w:sz w:val="24"/>
          <w:szCs w:val="24"/>
          <w:rPrChange w:id="4136" w:author="井上　眞美" w:date="2025-10-01T14:39:00Z" w16du:dateUtc="2025-10-01T05:39:00Z">
            <w:rPr>
              <w:del w:id="4137" w:author="井上　眞美" w:date="2025-10-01T14:42:00Z" w16du:dateUtc="2025-10-01T05:42:00Z"/>
              <w:rFonts w:asciiTheme="minorEastAsia" w:hAnsiTheme="minorEastAsia" w:cs="Times New Roman"/>
              <w:sz w:val="24"/>
              <w:szCs w:val="24"/>
            </w:rPr>
          </w:rPrChange>
        </w:rPr>
      </w:pPr>
    </w:p>
    <w:p w14:paraId="053EA68B" w14:textId="1AFB8667" w:rsidR="004A2BE2" w:rsidRPr="00FA2F6B" w:rsidDel="008E472D" w:rsidRDefault="002831B2" w:rsidP="002831B2">
      <w:pPr>
        <w:rPr>
          <w:del w:id="4138" w:author="井上　眞美" w:date="2025-10-01T14:42:00Z" w16du:dateUtc="2025-10-01T05:42:00Z"/>
          <w:rFonts w:asciiTheme="minorEastAsia" w:hAnsiTheme="minorEastAsia" w:cs="Times New Roman"/>
          <w:color w:val="000000" w:themeColor="text1"/>
          <w:sz w:val="24"/>
          <w:szCs w:val="24"/>
          <w:rPrChange w:id="4139" w:author="井上　眞美" w:date="2025-10-01T14:39:00Z" w16du:dateUtc="2025-10-01T05:39:00Z">
            <w:rPr>
              <w:del w:id="4140" w:author="井上　眞美" w:date="2025-10-01T14:42:00Z" w16du:dateUtc="2025-10-01T05:42:00Z"/>
              <w:rFonts w:asciiTheme="minorEastAsia" w:hAnsiTheme="minorEastAsia" w:cs="Times New Roman"/>
              <w:sz w:val="24"/>
              <w:szCs w:val="24"/>
            </w:rPr>
          </w:rPrChange>
        </w:rPr>
      </w:pPr>
      <w:del w:id="4141"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142" w:author="井上　眞美" w:date="2025-10-01T14:39:00Z" w16du:dateUtc="2025-10-01T05:39:00Z">
              <w:rPr>
                <w:rFonts w:asciiTheme="minorEastAsia" w:hAnsiTheme="minorEastAsia" w:cs="Times New Roman" w:hint="eastAsia"/>
                <w:sz w:val="24"/>
                <w:szCs w:val="24"/>
              </w:rPr>
            </w:rPrChange>
          </w:rPr>
          <w:delText>３　支援業務事業計画等の内容　　　　　別添のとおり</w:delText>
        </w:r>
      </w:del>
    </w:p>
    <w:p w14:paraId="4F87C689" w14:textId="015E5F02" w:rsidR="004A2BE2" w:rsidRPr="00FA2F6B" w:rsidDel="008E472D" w:rsidRDefault="004A2BE2">
      <w:pPr>
        <w:widowControl/>
        <w:jc w:val="left"/>
        <w:rPr>
          <w:del w:id="4143" w:author="井上　眞美" w:date="2025-10-01T14:42:00Z" w16du:dateUtc="2025-10-01T05:42:00Z"/>
          <w:rFonts w:asciiTheme="minorEastAsia" w:hAnsiTheme="minorEastAsia" w:cs="Times New Roman"/>
          <w:color w:val="000000" w:themeColor="text1"/>
          <w:sz w:val="24"/>
          <w:szCs w:val="24"/>
          <w:rPrChange w:id="4144" w:author="井上　眞美" w:date="2025-10-01T14:39:00Z" w16du:dateUtc="2025-10-01T05:39:00Z">
            <w:rPr>
              <w:del w:id="4145" w:author="井上　眞美" w:date="2025-10-01T14:42:00Z" w16du:dateUtc="2025-10-01T05:42:00Z"/>
              <w:rFonts w:asciiTheme="minorEastAsia" w:hAnsiTheme="minorEastAsia" w:cs="Times New Roman"/>
              <w:sz w:val="24"/>
              <w:szCs w:val="24"/>
            </w:rPr>
          </w:rPrChange>
        </w:rPr>
      </w:pPr>
      <w:del w:id="4146" w:author="井上　眞美" w:date="2025-10-01T14:42:00Z" w16du:dateUtc="2025-10-01T05:42:00Z">
        <w:r w:rsidRPr="00FA2F6B" w:rsidDel="008E472D">
          <w:rPr>
            <w:rFonts w:asciiTheme="minorEastAsia" w:hAnsiTheme="minorEastAsia" w:cs="Times New Roman"/>
            <w:color w:val="000000" w:themeColor="text1"/>
            <w:sz w:val="24"/>
            <w:szCs w:val="24"/>
            <w:rPrChange w:id="4147" w:author="井上　眞美" w:date="2025-10-01T14:39:00Z" w16du:dateUtc="2025-10-01T05:39:00Z">
              <w:rPr>
                <w:rFonts w:asciiTheme="minorEastAsia" w:hAnsiTheme="minorEastAsia" w:cs="Times New Roman"/>
                <w:sz w:val="24"/>
                <w:szCs w:val="24"/>
              </w:rPr>
            </w:rPrChange>
          </w:rPr>
          <w:br w:type="page"/>
        </w:r>
      </w:del>
    </w:p>
    <w:p w14:paraId="26D85DC6" w14:textId="0A9C6AB4" w:rsidR="002831B2" w:rsidRPr="00FA2F6B" w:rsidDel="008E472D" w:rsidRDefault="002831B2" w:rsidP="002831B2">
      <w:pPr>
        <w:ind w:right="-20"/>
        <w:rPr>
          <w:del w:id="4148" w:author="井上　眞美" w:date="2025-10-01T14:42:00Z" w16du:dateUtc="2025-10-01T05:42:00Z"/>
          <w:rFonts w:asciiTheme="minorEastAsia" w:hAnsiTheme="minorEastAsia" w:cs="Times New Roman"/>
          <w:color w:val="000000" w:themeColor="text1"/>
          <w:kern w:val="0"/>
          <w:sz w:val="24"/>
          <w:szCs w:val="24"/>
          <w:rPrChange w:id="4149" w:author="井上　眞美" w:date="2025-10-01T14:39:00Z" w16du:dateUtc="2025-10-01T05:39:00Z">
            <w:rPr>
              <w:del w:id="4150" w:author="井上　眞美" w:date="2025-10-01T14:42:00Z" w16du:dateUtc="2025-10-01T05:42:00Z"/>
              <w:rFonts w:asciiTheme="minorEastAsia" w:hAnsiTheme="minorEastAsia" w:cs="Times New Roman"/>
              <w:kern w:val="0"/>
              <w:sz w:val="24"/>
              <w:szCs w:val="24"/>
            </w:rPr>
          </w:rPrChange>
        </w:rPr>
      </w:pPr>
      <w:del w:id="4151"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4152" w:author="井上　眞美" w:date="2025-10-01T14:39:00Z" w16du:dateUtc="2025-10-01T05:39:00Z">
              <w:rPr>
                <w:rFonts w:asciiTheme="minorEastAsia" w:hAnsiTheme="minorEastAsia" w:cs="Times New Roman" w:hint="eastAsia"/>
                <w:kern w:val="0"/>
                <w:sz w:val="24"/>
                <w:szCs w:val="24"/>
              </w:rPr>
            </w:rPrChange>
          </w:rPr>
          <w:delText>様式第</w:delText>
        </w:r>
      </w:del>
      <w:ins w:id="4153" w:author="緑川　誠子" w:date="2025-09-14T19:00:00Z" w16du:dateUtc="2025-09-14T10:00:00Z">
        <w:del w:id="4154" w:author="井上　眞美" w:date="2025-10-01T14:42:00Z" w16du:dateUtc="2025-10-01T05:42:00Z">
          <w:r w:rsidR="000706C1" w:rsidRPr="00FA2F6B" w:rsidDel="008E472D">
            <w:rPr>
              <w:rFonts w:asciiTheme="minorEastAsia" w:hAnsiTheme="minorEastAsia" w:cs="Times New Roman" w:hint="eastAsia"/>
              <w:color w:val="000000" w:themeColor="text1"/>
              <w:kern w:val="0"/>
              <w:sz w:val="24"/>
              <w:szCs w:val="24"/>
              <w:rPrChange w:id="4155" w:author="井上　眞美" w:date="2025-10-01T14:39:00Z" w16du:dateUtc="2025-10-01T05:39:00Z">
                <w:rPr>
                  <w:rFonts w:asciiTheme="minorEastAsia" w:hAnsiTheme="minorEastAsia" w:cs="Times New Roman" w:hint="eastAsia"/>
                  <w:kern w:val="0"/>
                  <w:sz w:val="24"/>
                  <w:szCs w:val="24"/>
                </w:rPr>
              </w:rPrChange>
            </w:rPr>
            <w:delText>２２</w:delText>
          </w:r>
        </w:del>
      </w:ins>
      <w:del w:id="4156" w:author="井上　眞美" w:date="2025-10-01T14:42:00Z" w16du:dateUtc="2025-10-01T05:42:00Z">
        <w:r w:rsidR="004A2BE2" w:rsidRPr="00FA2F6B" w:rsidDel="008E472D">
          <w:rPr>
            <w:rFonts w:asciiTheme="minorEastAsia" w:hAnsiTheme="minorEastAsia" w:cs="Times New Roman" w:hint="eastAsia"/>
            <w:color w:val="000000" w:themeColor="text1"/>
            <w:kern w:val="0"/>
            <w:sz w:val="24"/>
            <w:szCs w:val="24"/>
            <w:rPrChange w:id="4157" w:author="井上　眞美" w:date="2025-10-01T14:39:00Z" w16du:dateUtc="2025-10-01T05:39:00Z">
              <w:rPr>
                <w:rFonts w:asciiTheme="minorEastAsia" w:hAnsiTheme="minorEastAsia" w:cs="Times New Roman" w:hint="eastAsia"/>
                <w:kern w:val="0"/>
                <w:sz w:val="24"/>
                <w:szCs w:val="24"/>
              </w:rPr>
            </w:rPrChange>
          </w:rPr>
          <w:delText>１９</w:delText>
        </w:r>
        <w:r w:rsidRPr="00FA2F6B" w:rsidDel="008E472D">
          <w:rPr>
            <w:rFonts w:asciiTheme="minorEastAsia" w:hAnsiTheme="minorEastAsia" w:cs="Times New Roman" w:hint="eastAsia"/>
            <w:color w:val="000000" w:themeColor="text1"/>
            <w:kern w:val="0"/>
            <w:sz w:val="24"/>
            <w:szCs w:val="24"/>
            <w:rPrChange w:id="4158" w:author="井上　眞美" w:date="2025-10-01T14:39:00Z" w16du:dateUtc="2025-10-01T05:39:00Z">
              <w:rPr>
                <w:rFonts w:asciiTheme="minorEastAsia" w:hAnsiTheme="minorEastAsia" w:cs="Times New Roman" w:hint="eastAsia"/>
                <w:kern w:val="0"/>
                <w:sz w:val="24"/>
                <w:szCs w:val="24"/>
              </w:rPr>
            </w:rPrChange>
          </w:rPr>
          <w:delText>号</w:delText>
        </w:r>
      </w:del>
    </w:p>
    <w:p w14:paraId="55922CE6" w14:textId="4338B8EE" w:rsidR="002831B2" w:rsidRPr="00FA2F6B" w:rsidDel="008E472D" w:rsidRDefault="002831B2" w:rsidP="002831B2">
      <w:pPr>
        <w:jc w:val="right"/>
        <w:rPr>
          <w:del w:id="4159" w:author="井上　眞美" w:date="2025-10-01T14:42:00Z" w16du:dateUtc="2025-10-01T05:42:00Z"/>
          <w:rFonts w:asciiTheme="minorEastAsia" w:hAnsiTheme="minorEastAsia" w:cs="Times New Roman"/>
          <w:color w:val="000000" w:themeColor="text1"/>
          <w:sz w:val="24"/>
          <w:szCs w:val="24"/>
          <w:rPrChange w:id="4160" w:author="井上　眞美" w:date="2025-10-01T14:39:00Z" w16du:dateUtc="2025-10-01T05:39:00Z">
            <w:rPr>
              <w:del w:id="4161" w:author="井上　眞美" w:date="2025-10-01T14:42:00Z" w16du:dateUtc="2025-10-01T05:42:00Z"/>
              <w:rFonts w:asciiTheme="minorEastAsia" w:hAnsiTheme="minorEastAsia" w:cs="Times New Roman"/>
              <w:sz w:val="24"/>
              <w:szCs w:val="24"/>
            </w:rPr>
          </w:rPrChange>
        </w:rPr>
      </w:pPr>
      <w:del w:id="4162"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163"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63D167B1" w14:textId="721B5029" w:rsidR="004A2BE2" w:rsidRPr="00FA2F6B" w:rsidDel="008E472D" w:rsidRDefault="004A2BE2" w:rsidP="004A2BE2">
      <w:pPr>
        <w:ind w:firstLineChars="200" w:firstLine="480"/>
        <w:rPr>
          <w:del w:id="4164" w:author="井上　眞美" w:date="2025-10-01T14:42:00Z" w16du:dateUtc="2025-10-01T05:42:00Z"/>
          <w:rFonts w:asciiTheme="minorEastAsia" w:hAnsiTheme="minorEastAsia" w:cs="Times New Roman"/>
          <w:color w:val="000000" w:themeColor="text1"/>
          <w:sz w:val="24"/>
          <w:szCs w:val="24"/>
          <w:rPrChange w:id="4165" w:author="井上　眞美" w:date="2025-10-01T14:39:00Z" w16du:dateUtc="2025-10-01T05:39:00Z">
            <w:rPr>
              <w:del w:id="4166" w:author="井上　眞美" w:date="2025-10-01T14:42:00Z" w16du:dateUtc="2025-10-01T05:42:00Z"/>
              <w:rFonts w:asciiTheme="minorEastAsia" w:hAnsiTheme="minorEastAsia" w:cs="Times New Roman"/>
              <w:sz w:val="24"/>
              <w:szCs w:val="24"/>
            </w:rPr>
          </w:rPrChange>
        </w:rPr>
      </w:pPr>
    </w:p>
    <w:p w14:paraId="7383DFF8" w14:textId="3658DC0B" w:rsidR="002831B2" w:rsidRPr="00FA2F6B" w:rsidDel="008E472D" w:rsidRDefault="004A2BE2" w:rsidP="004A2BE2">
      <w:pPr>
        <w:ind w:firstLineChars="100" w:firstLine="240"/>
        <w:rPr>
          <w:del w:id="4167" w:author="井上　眞美" w:date="2025-10-01T14:42:00Z" w16du:dateUtc="2025-10-01T05:42:00Z"/>
          <w:rFonts w:asciiTheme="minorEastAsia" w:hAnsiTheme="minorEastAsia" w:cs="Times New Roman"/>
          <w:color w:val="000000" w:themeColor="text1"/>
          <w:sz w:val="24"/>
          <w:szCs w:val="24"/>
          <w:rPrChange w:id="4168" w:author="井上　眞美" w:date="2025-10-01T14:39:00Z" w16du:dateUtc="2025-10-01T05:39:00Z">
            <w:rPr>
              <w:del w:id="4169" w:author="井上　眞美" w:date="2025-10-01T14:42:00Z" w16du:dateUtc="2025-10-01T05:42:00Z"/>
              <w:rFonts w:asciiTheme="minorEastAsia" w:hAnsiTheme="minorEastAsia" w:cs="Times New Roman"/>
              <w:sz w:val="24"/>
              <w:szCs w:val="24"/>
            </w:rPr>
          </w:rPrChange>
        </w:rPr>
      </w:pPr>
      <w:del w:id="417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171" w:author="井上　眞美" w:date="2025-10-01T14:39:00Z" w16du:dateUtc="2025-10-01T05:39:00Z">
              <w:rPr>
                <w:rFonts w:asciiTheme="minorEastAsia" w:hAnsiTheme="minorEastAsia" w:cs="Times New Roman" w:hint="eastAsia"/>
                <w:sz w:val="24"/>
                <w:szCs w:val="24"/>
              </w:rPr>
            </w:rPrChange>
          </w:rPr>
          <w:delText>大分県知事　殿</w:delText>
        </w:r>
      </w:del>
    </w:p>
    <w:p w14:paraId="253411CD" w14:textId="09FE7042" w:rsidR="002831B2" w:rsidRPr="00FA2F6B" w:rsidDel="008E472D" w:rsidRDefault="002831B2" w:rsidP="002831B2">
      <w:pPr>
        <w:rPr>
          <w:del w:id="4172" w:author="井上　眞美" w:date="2025-10-01T14:42:00Z" w16du:dateUtc="2025-10-01T05:42:00Z"/>
          <w:rFonts w:asciiTheme="minorEastAsia" w:hAnsiTheme="minorEastAsia" w:cs="Times New Roman"/>
          <w:color w:val="000000" w:themeColor="text1"/>
          <w:sz w:val="24"/>
          <w:szCs w:val="24"/>
          <w:rPrChange w:id="4173" w:author="井上　眞美" w:date="2025-10-01T14:39:00Z" w16du:dateUtc="2025-10-01T05:39:00Z">
            <w:rPr>
              <w:del w:id="4174" w:author="井上　眞美" w:date="2025-10-01T14:42:00Z" w16du:dateUtc="2025-10-01T05:42:00Z"/>
              <w:rFonts w:asciiTheme="minorEastAsia" w:hAnsiTheme="minorEastAsia" w:cs="Times New Roman"/>
              <w:sz w:val="24"/>
              <w:szCs w:val="24"/>
            </w:rPr>
          </w:rPrChange>
        </w:rPr>
      </w:pPr>
    </w:p>
    <w:p w14:paraId="599B9DBE" w14:textId="01255ACA" w:rsidR="004A2BE2" w:rsidRPr="00FA2F6B" w:rsidDel="008E472D" w:rsidRDefault="004A2BE2" w:rsidP="002831B2">
      <w:pPr>
        <w:rPr>
          <w:ins w:id="4175" w:author="緑川　誠子" w:date="2025-09-14T19:00:00Z" w16du:dateUtc="2025-09-14T10:00:00Z"/>
          <w:del w:id="4176" w:author="井上　眞美" w:date="2025-10-01T14:42:00Z" w16du:dateUtc="2025-10-01T05:42:00Z"/>
          <w:rFonts w:asciiTheme="minorEastAsia" w:hAnsiTheme="minorEastAsia" w:cs="Times New Roman"/>
          <w:color w:val="000000" w:themeColor="text1"/>
          <w:sz w:val="24"/>
          <w:szCs w:val="24"/>
          <w:rPrChange w:id="4177" w:author="井上　眞美" w:date="2025-10-01T14:39:00Z" w16du:dateUtc="2025-10-01T05:39:00Z">
            <w:rPr>
              <w:ins w:id="4178" w:author="緑川　誠子" w:date="2025-09-14T19:00:00Z" w16du:dateUtc="2025-09-14T10:00:00Z"/>
              <w:del w:id="4179" w:author="井上　眞美" w:date="2025-10-01T14:42:00Z" w16du:dateUtc="2025-10-01T05:42: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26BAF351" w14:textId="47D599CA" w:rsidTr="006E6D05">
        <w:trPr>
          <w:ins w:id="4180" w:author="緑川　誠子" w:date="2025-09-14T19:00:00Z"/>
          <w:del w:id="4181" w:author="井上　眞美" w:date="2025-10-01T14:42:00Z"/>
        </w:trPr>
        <w:tc>
          <w:tcPr>
            <w:tcW w:w="1559" w:type="dxa"/>
          </w:tcPr>
          <w:p w14:paraId="607BC1D1" w14:textId="785D02BE" w:rsidR="000706C1" w:rsidRPr="00FA2F6B" w:rsidDel="008E472D" w:rsidRDefault="000706C1" w:rsidP="006E6D05">
            <w:pPr>
              <w:widowControl/>
              <w:jc w:val="left"/>
              <w:rPr>
                <w:ins w:id="4182" w:author="緑川　誠子" w:date="2025-09-14T19:00:00Z" w16du:dateUtc="2025-09-14T10:00:00Z"/>
                <w:del w:id="4183" w:author="井上　眞美" w:date="2025-10-01T14:42:00Z" w16du:dateUtc="2025-10-01T05:42:00Z"/>
                <w:rFonts w:asciiTheme="minorEastAsia" w:hAnsiTheme="minorEastAsia"/>
                <w:color w:val="000000" w:themeColor="text1"/>
                <w:sz w:val="24"/>
                <w:szCs w:val="24"/>
                <w:rPrChange w:id="4184" w:author="井上　眞美" w:date="2025-10-01T14:39:00Z" w16du:dateUtc="2025-10-01T05:39:00Z">
                  <w:rPr>
                    <w:ins w:id="4185" w:author="緑川　誠子" w:date="2025-09-14T19:00:00Z" w16du:dateUtc="2025-09-14T10:00:00Z"/>
                    <w:del w:id="4186" w:author="井上　眞美" w:date="2025-10-01T14:42:00Z" w16du:dateUtc="2025-10-01T05:42:00Z"/>
                    <w:rFonts w:asciiTheme="minorEastAsia" w:hAnsiTheme="minorEastAsia"/>
                    <w:sz w:val="24"/>
                    <w:szCs w:val="24"/>
                  </w:rPr>
                </w:rPrChange>
              </w:rPr>
            </w:pPr>
            <w:ins w:id="4187" w:author="緑川　誠子" w:date="2025-09-14T19:00:00Z" w16du:dateUtc="2025-09-14T10:00:00Z">
              <w:del w:id="4188" w:author="井上　眞美" w:date="2025-10-01T14:42:00Z" w16du:dateUtc="2025-10-01T05:42:00Z">
                <w:r w:rsidRPr="00FA2F6B" w:rsidDel="008E472D">
                  <w:rPr>
                    <w:rFonts w:asciiTheme="minorEastAsia" w:hAnsiTheme="minorEastAsia" w:hint="eastAsia"/>
                    <w:color w:val="000000" w:themeColor="text1"/>
                    <w:sz w:val="24"/>
                    <w:szCs w:val="24"/>
                    <w:rPrChange w:id="4189"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06C74BFE" w14:textId="233F20AF" w:rsidR="000706C1" w:rsidRPr="00FA2F6B" w:rsidDel="008E472D" w:rsidRDefault="000706C1" w:rsidP="006E6D05">
            <w:pPr>
              <w:widowControl/>
              <w:jc w:val="left"/>
              <w:rPr>
                <w:ins w:id="4190" w:author="緑川　誠子" w:date="2025-09-14T19:00:00Z" w16du:dateUtc="2025-09-14T10:00:00Z"/>
                <w:del w:id="4191" w:author="井上　眞美" w:date="2025-10-01T14:42:00Z" w16du:dateUtc="2025-10-01T05:42:00Z"/>
                <w:rFonts w:asciiTheme="minorEastAsia" w:hAnsiTheme="minorEastAsia"/>
                <w:color w:val="000000" w:themeColor="text1"/>
                <w:sz w:val="24"/>
                <w:szCs w:val="24"/>
                <w:rPrChange w:id="4192" w:author="井上　眞美" w:date="2025-10-01T14:39:00Z" w16du:dateUtc="2025-10-01T05:39:00Z">
                  <w:rPr>
                    <w:ins w:id="4193" w:author="緑川　誠子" w:date="2025-09-14T19:00:00Z" w16du:dateUtc="2025-09-14T10:00:00Z"/>
                    <w:del w:id="4194" w:author="井上　眞美" w:date="2025-10-01T14:42:00Z" w16du:dateUtc="2025-10-01T05:42:00Z"/>
                    <w:rFonts w:asciiTheme="minorEastAsia" w:hAnsiTheme="minorEastAsia"/>
                    <w:sz w:val="24"/>
                    <w:szCs w:val="24"/>
                  </w:rPr>
                </w:rPrChange>
              </w:rPr>
            </w:pPr>
          </w:p>
        </w:tc>
      </w:tr>
      <w:tr w:rsidR="00FA2F6B" w:rsidRPr="00FA2F6B" w:rsidDel="008E472D" w14:paraId="4ED1BFA8" w14:textId="785BB60A" w:rsidTr="006E6D05">
        <w:trPr>
          <w:ins w:id="4195" w:author="緑川　誠子" w:date="2025-09-14T19:00:00Z"/>
          <w:del w:id="4196" w:author="井上　眞美" w:date="2025-10-01T14:42:00Z"/>
        </w:trPr>
        <w:tc>
          <w:tcPr>
            <w:tcW w:w="1559" w:type="dxa"/>
          </w:tcPr>
          <w:p w14:paraId="6D152C0F" w14:textId="1E18367F" w:rsidR="000706C1" w:rsidRPr="00FA2F6B" w:rsidDel="008E472D" w:rsidRDefault="000706C1" w:rsidP="006E6D05">
            <w:pPr>
              <w:widowControl/>
              <w:jc w:val="left"/>
              <w:rPr>
                <w:ins w:id="4197" w:author="緑川　誠子" w:date="2025-09-14T19:00:00Z" w16du:dateUtc="2025-09-14T10:00:00Z"/>
                <w:del w:id="4198" w:author="井上　眞美" w:date="2025-10-01T14:42:00Z" w16du:dateUtc="2025-10-01T05:42:00Z"/>
                <w:rFonts w:asciiTheme="minorEastAsia" w:hAnsiTheme="minorEastAsia"/>
                <w:color w:val="000000" w:themeColor="text1"/>
                <w:sz w:val="24"/>
                <w:szCs w:val="24"/>
                <w:rPrChange w:id="4199" w:author="井上　眞美" w:date="2025-10-01T14:39:00Z" w16du:dateUtc="2025-10-01T05:39:00Z">
                  <w:rPr>
                    <w:ins w:id="4200" w:author="緑川　誠子" w:date="2025-09-14T19:00:00Z" w16du:dateUtc="2025-09-14T10:00:00Z"/>
                    <w:del w:id="4201" w:author="井上　眞美" w:date="2025-10-01T14:42:00Z" w16du:dateUtc="2025-10-01T05:42:00Z"/>
                    <w:rFonts w:asciiTheme="minorEastAsia" w:hAnsiTheme="minorEastAsia"/>
                    <w:sz w:val="24"/>
                    <w:szCs w:val="24"/>
                  </w:rPr>
                </w:rPrChange>
              </w:rPr>
            </w:pPr>
            <w:ins w:id="4202" w:author="緑川　誠子" w:date="2025-09-14T19:00:00Z" w16du:dateUtc="2025-09-14T10:00:00Z">
              <w:del w:id="4203" w:author="井上　眞美" w:date="2025-10-01T14:42:00Z" w16du:dateUtc="2025-10-01T05:42:00Z">
                <w:r w:rsidRPr="00FA2F6B" w:rsidDel="008E472D">
                  <w:rPr>
                    <w:rFonts w:asciiTheme="minorEastAsia" w:hAnsiTheme="minorEastAsia" w:hint="eastAsia"/>
                    <w:color w:val="000000" w:themeColor="text1"/>
                    <w:sz w:val="24"/>
                    <w:szCs w:val="24"/>
                    <w:rPrChange w:id="4204"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60484025" w14:textId="21EF6754" w:rsidR="000706C1" w:rsidRPr="00FA2F6B" w:rsidDel="008E472D" w:rsidRDefault="000706C1" w:rsidP="006E6D05">
            <w:pPr>
              <w:widowControl/>
              <w:jc w:val="left"/>
              <w:rPr>
                <w:ins w:id="4205" w:author="緑川　誠子" w:date="2025-09-14T19:00:00Z" w16du:dateUtc="2025-09-14T10:00:00Z"/>
                <w:del w:id="4206" w:author="井上　眞美" w:date="2025-10-01T14:42:00Z" w16du:dateUtc="2025-10-01T05:42:00Z"/>
                <w:rFonts w:asciiTheme="minorEastAsia" w:hAnsiTheme="minorEastAsia"/>
                <w:color w:val="000000" w:themeColor="text1"/>
                <w:sz w:val="24"/>
                <w:szCs w:val="24"/>
                <w:rPrChange w:id="4207" w:author="井上　眞美" w:date="2025-10-01T14:39:00Z" w16du:dateUtc="2025-10-01T05:39:00Z">
                  <w:rPr>
                    <w:ins w:id="4208" w:author="緑川　誠子" w:date="2025-09-14T19:00:00Z" w16du:dateUtc="2025-09-14T10:00:00Z"/>
                    <w:del w:id="4209" w:author="井上　眞美" w:date="2025-10-01T14:42:00Z" w16du:dateUtc="2025-10-01T05:42:00Z"/>
                    <w:rFonts w:asciiTheme="minorEastAsia" w:hAnsiTheme="minorEastAsia"/>
                    <w:sz w:val="24"/>
                    <w:szCs w:val="24"/>
                  </w:rPr>
                </w:rPrChange>
              </w:rPr>
            </w:pPr>
          </w:p>
        </w:tc>
      </w:tr>
      <w:tr w:rsidR="00FA2F6B" w:rsidRPr="00FA2F6B" w:rsidDel="008E472D" w14:paraId="56FF5853" w14:textId="1493EB1B" w:rsidTr="006E6D05">
        <w:trPr>
          <w:ins w:id="4210" w:author="緑川　誠子" w:date="2025-09-14T19:00:00Z"/>
          <w:del w:id="4211" w:author="井上　眞美" w:date="2025-10-01T14:42:00Z"/>
        </w:trPr>
        <w:tc>
          <w:tcPr>
            <w:tcW w:w="1559" w:type="dxa"/>
          </w:tcPr>
          <w:p w14:paraId="5FB25F4E" w14:textId="11D0F8C7" w:rsidR="000706C1" w:rsidRPr="00FA2F6B" w:rsidDel="008E472D" w:rsidRDefault="000706C1" w:rsidP="006E6D05">
            <w:pPr>
              <w:widowControl/>
              <w:jc w:val="left"/>
              <w:rPr>
                <w:ins w:id="4212" w:author="緑川　誠子" w:date="2025-09-14T19:00:00Z" w16du:dateUtc="2025-09-14T10:00:00Z"/>
                <w:del w:id="4213" w:author="井上　眞美" w:date="2025-10-01T14:42:00Z" w16du:dateUtc="2025-10-01T05:42:00Z"/>
                <w:rFonts w:asciiTheme="minorEastAsia" w:hAnsiTheme="minorEastAsia"/>
                <w:color w:val="000000" w:themeColor="text1"/>
                <w:sz w:val="24"/>
                <w:szCs w:val="24"/>
                <w:rPrChange w:id="4214" w:author="井上　眞美" w:date="2025-10-01T14:39:00Z" w16du:dateUtc="2025-10-01T05:39:00Z">
                  <w:rPr>
                    <w:ins w:id="4215" w:author="緑川　誠子" w:date="2025-09-14T19:00:00Z" w16du:dateUtc="2025-09-14T10:00:00Z"/>
                    <w:del w:id="4216" w:author="井上　眞美" w:date="2025-10-01T14:42:00Z" w16du:dateUtc="2025-10-01T05:42:00Z"/>
                    <w:rFonts w:asciiTheme="minorEastAsia" w:hAnsiTheme="minorEastAsia"/>
                    <w:sz w:val="24"/>
                    <w:szCs w:val="24"/>
                  </w:rPr>
                </w:rPrChange>
              </w:rPr>
            </w:pPr>
            <w:ins w:id="4217" w:author="緑川　誠子" w:date="2025-09-14T19:00:00Z" w16du:dateUtc="2025-09-14T10:00:00Z">
              <w:del w:id="4218" w:author="井上　眞美" w:date="2025-10-01T14:42:00Z" w16du:dateUtc="2025-10-01T05:42:00Z">
                <w:r w:rsidRPr="00FA2F6B" w:rsidDel="008E472D">
                  <w:rPr>
                    <w:rFonts w:asciiTheme="minorEastAsia" w:hAnsiTheme="minorEastAsia" w:hint="eastAsia"/>
                    <w:color w:val="000000" w:themeColor="text1"/>
                    <w:sz w:val="24"/>
                    <w:szCs w:val="24"/>
                    <w:rPrChange w:id="4219"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58FF13EB" w14:textId="18E4977A" w:rsidR="000706C1" w:rsidRPr="00FA2F6B" w:rsidDel="008E472D" w:rsidRDefault="000706C1" w:rsidP="006E6D05">
            <w:pPr>
              <w:widowControl/>
              <w:jc w:val="left"/>
              <w:rPr>
                <w:ins w:id="4220" w:author="緑川　誠子" w:date="2025-09-14T19:00:00Z" w16du:dateUtc="2025-09-14T10:00:00Z"/>
                <w:del w:id="4221" w:author="井上　眞美" w:date="2025-10-01T14:42:00Z" w16du:dateUtc="2025-10-01T05:42:00Z"/>
                <w:rFonts w:asciiTheme="minorEastAsia" w:hAnsiTheme="minorEastAsia"/>
                <w:color w:val="000000" w:themeColor="text1"/>
                <w:sz w:val="24"/>
                <w:szCs w:val="24"/>
                <w:rPrChange w:id="4222" w:author="井上　眞美" w:date="2025-10-01T14:39:00Z" w16du:dateUtc="2025-10-01T05:39:00Z">
                  <w:rPr>
                    <w:ins w:id="4223" w:author="緑川　誠子" w:date="2025-09-14T19:00:00Z" w16du:dateUtc="2025-09-14T10:00:00Z"/>
                    <w:del w:id="4224" w:author="井上　眞美" w:date="2025-10-01T14:42:00Z" w16du:dateUtc="2025-10-01T05:42:00Z"/>
                    <w:rFonts w:asciiTheme="minorEastAsia" w:hAnsiTheme="minorEastAsia"/>
                    <w:sz w:val="24"/>
                    <w:szCs w:val="24"/>
                  </w:rPr>
                </w:rPrChange>
              </w:rPr>
            </w:pPr>
          </w:p>
        </w:tc>
      </w:tr>
    </w:tbl>
    <w:p w14:paraId="275C9FB2" w14:textId="09AF1EBD" w:rsidR="000706C1" w:rsidRPr="00FA2F6B" w:rsidDel="008E472D" w:rsidRDefault="000706C1" w:rsidP="002831B2">
      <w:pPr>
        <w:rPr>
          <w:ins w:id="4225" w:author="緑川　誠子" w:date="2025-09-14T19:00:00Z" w16du:dateUtc="2025-09-14T10:00:00Z"/>
          <w:del w:id="4226" w:author="井上　眞美" w:date="2025-10-01T14:42:00Z" w16du:dateUtc="2025-10-01T05:42:00Z"/>
          <w:rFonts w:asciiTheme="minorEastAsia" w:hAnsiTheme="minorEastAsia" w:cs="Times New Roman"/>
          <w:color w:val="000000" w:themeColor="text1"/>
          <w:sz w:val="24"/>
          <w:szCs w:val="24"/>
          <w:rPrChange w:id="4227" w:author="井上　眞美" w:date="2025-10-01T14:39:00Z" w16du:dateUtc="2025-10-01T05:39:00Z">
            <w:rPr>
              <w:ins w:id="4228" w:author="緑川　誠子" w:date="2025-09-14T19:00:00Z" w16du:dateUtc="2025-09-14T10:00:00Z"/>
              <w:del w:id="4229" w:author="井上　眞美" w:date="2025-10-01T14:42:00Z" w16du:dateUtc="2025-10-01T05:42:00Z"/>
              <w:rFonts w:asciiTheme="minorEastAsia" w:hAnsiTheme="minorEastAsia" w:cs="Times New Roman"/>
              <w:sz w:val="24"/>
              <w:szCs w:val="24"/>
            </w:rPr>
          </w:rPrChange>
        </w:rPr>
      </w:pPr>
    </w:p>
    <w:p w14:paraId="05EB8C47" w14:textId="1E3AE76B" w:rsidR="000706C1" w:rsidRPr="00FA2F6B" w:rsidDel="008E472D" w:rsidRDefault="000706C1" w:rsidP="002831B2">
      <w:pPr>
        <w:rPr>
          <w:del w:id="4230" w:author="井上　眞美" w:date="2025-10-01T14:42:00Z" w16du:dateUtc="2025-10-01T05:42:00Z"/>
          <w:rFonts w:asciiTheme="minorEastAsia" w:hAnsiTheme="minorEastAsia" w:cs="Times New Roman"/>
          <w:color w:val="000000" w:themeColor="text1"/>
          <w:sz w:val="24"/>
          <w:szCs w:val="24"/>
          <w:rPrChange w:id="4231" w:author="井上　眞美" w:date="2025-10-01T14:39:00Z" w16du:dateUtc="2025-10-01T05:39:00Z">
            <w:rPr>
              <w:del w:id="4232" w:author="井上　眞美" w:date="2025-10-01T14:42:00Z" w16du:dateUtc="2025-10-01T05:42:00Z"/>
              <w:rFonts w:asciiTheme="minorEastAsia" w:hAnsiTheme="minorEastAsia" w:cs="Times New Roman"/>
              <w:sz w:val="24"/>
              <w:szCs w:val="24"/>
            </w:rPr>
          </w:rPrChange>
        </w:rPr>
      </w:pPr>
    </w:p>
    <w:p w14:paraId="41FF6BAC" w14:textId="4C36BC3E" w:rsidR="004A2BE2" w:rsidRPr="00FA2F6B" w:rsidDel="008E472D" w:rsidRDefault="004A2BE2" w:rsidP="004A2BE2">
      <w:pPr>
        <w:widowControl/>
        <w:spacing w:line="300" w:lineRule="exact"/>
        <w:ind w:firstLineChars="2000" w:firstLine="4800"/>
        <w:jc w:val="left"/>
        <w:rPr>
          <w:del w:id="4233" w:author="井上　眞美" w:date="2025-10-01T14:42:00Z" w16du:dateUtc="2025-10-01T05:42:00Z"/>
          <w:rFonts w:asciiTheme="minorEastAsia" w:hAnsiTheme="minorEastAsia"/>
          <w:color w:val="000000" w:themeColor="text1"/>
          <w:sz w:val="24"/>
          <w:szCs w:val="24"/>
          <w:rPrChange w:id="4234" w:author="井上　眞美" w:date="2025-10-01T14:39:00Z" w16du:dateUtc="2025-10-01T05:39:00Z">
            <w:rPr>
              <w:del w:id="4235" w:author="井上　眞美" w:date="2025-10-01T14:42:00Z" w16du:dateUtc="2025-10-01T05:42:00Z"/>
              <w:rFonts w:asciiTheme="minorEastAsia" w:hAnsiTheme="minorEastAsia"/>
              <w:sz w:val="24"/>
              <w:szCs w:val="24"/>
            </w:rPr>
          </w:rPrChange>
        </w:rPr>
      </w:pPr>
      <w:del w:id="4236" w:author="井上　眞美" w:date="2025-10-01T14:42:00Z" w16du:dateUtc="2025-10-01T05:42:00Z">
        <w:r w:rsidRPr="00FA2F6B" w:rsidDel="008E472D">
          <w:rPr>
            <w:rFonts w:asciiTheme="minorEastAsia" w:hAnsiTheme="minorEastAsia" w:hint="eastAsia"/>
            <w:color w:val="000000" w:themeColor="text1"/>
            <w:sz w:val="24"/>
            <w:szCs w:val="24"/>
            <w:rPrChange w:id="4237"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ED283AA" w14:textId="3FBC2C07" w:rsidR="004A2BE2" w:rsidRPr="00FA2F6B" w:rsidDel="008E472D" w:rsidRDefault="004A2BE2" w:rsidP="004A2BE2">
      <w:pPr>
        <w:widowControl/>
        <w:spacing w:line="800" w:lineRule="exact"/>
        <w:ind w:firstLineChars="2000" w:firstLine="4800"/>
        <w:jc w:val="left"/>
        <w:rPr>
          <w:del w:id="4238" w:author="井上　眞美" w:date="2025-10-01T14:42:00Z" w16du:dateUtc="2025-10-01T05:42:00Z"/>
          <w:rFonts w:asciiTheme="minorEastAsia" w:hAnsiTheme="minorEastAsia"/>
          <w:color w:val="000000" w:themeColor="text1"/>
          <w:sz w:val="24"/>
          <w:szCs w:val="24"/>
          <w:rPrChange w:id="4239" w:author="井上　眞美" w:date="2025-10-01T14:39:00Z" w16du:dateUtc="2025-10-01T05:39:00Z">
            <w:rPr>
              <w:del w:id="4240" w:author="井上　眞美" w:date="2025-10-01T14:42:00Z" w16du:dateUtc="2025-10-01T05:42:00Z"/>
              <w:rFonts w:asciiTheme="minorEastAsia" w:hAnsiTheme="minorEastAsia"/>
              <w:sz w:val="24"/>
              <w:szCs w:val="24"/>
            </w:rPr>
          </w:rPrChange>
        </w:rPr>
      </w:pPr>
      <w:del w:id="4241" w:author="井上　眞美" w:date="2025-10-01T14:42:00Z" w16du:dateUtc="2025-10-01T05:42:00Z">
        <w:r w:rsidRPr="00FA2F6B" w:rsidDel="008E472D">
          <w:rPr>
            <w:rFonts w:asciiTheme="minorEastAsia" w:hAnsiTheme="minorEastAsia" w:hint="eastAsia"/>
            <w:color w:val="000000" w:themeColor="text1"/>
            <w:sz w:val="24"/>
            <w:szCs w:val="24"/>
            <w:rPrChange w:id="4242" w:author="井上　眞美" w:date="2025-10-01T14:39:00Z" w16du:dateUtc="2025-10-01T05:39:00Z">
              <w:rPr>
                <w:rFonts w:asciiTheme="minorEastAsia" w:hAnsiTheme="minorEastAsia" w:hint="eastAsia"/>
                <w:sz w:val="24"/>
                <w:szCs w:val="24"/>
              </w:rPr>
            </w:rPrChange>
          </w:rPr>
          <w:delText>法人の名称</w:delText>
        </w:r>
      </w:del>
    </w:p>
    <w:p w14:paraId="6D121D52" w14:textId="47843DEF" w:rsidR="004A2BE2" w:rsidRPr="00FA2F6B" w:rsidDel="008E472D" w:rsidRDefault="004A2BE2" w:rsidP="004A2BE2">
      <w:pPr>
        <w:widowControl/>
        <w:spacing w:line="500" w:lineRule="exact"/>
        <w:ind w:firstLineChars="2000" w:firstLine="4800"/>
        <w:jc w:val="left"/>
        <w:rPr>
          <w:del w:id="4243" w:author="井上　眞美" w:date="2025-10-01T14:42:00Z" w16du:dateUtc="2025-10-01T05:42:00Z"/>
          <w:rFonts w:asciiTheme="minorEastAsia" w:hAnsiTheme="minorEastAsia"/>
          <w:color w:val="000000" w:themeColor="text1"/>
          <w:sz w:val="24"/>
          <w:szCs w:val="24"/>
          <w:rPrChange w:id="4244" w:author="井上　眞美" w:date="2025-10-01T14:39:00Z" w16du:dateUtc="2025-10-01T05:39:00Z">
            <w:rPr>
              <w:del w:id="4245" w:author="井上　眞美" w:date="2025-10-01T14:42:00Z" w16du:dateUtc="2025-10-01T05:42:00Z"/>
              <w:rFonts w:asciiTheme="minorEastAsia" w:hAnsiTheme="minorEastAsia"/>
              <w:sz w:val="24"/>
              <w:szCs w:val="24"/>
            </w:rPr>
          </w:rPrChange>
        </w:rPr>
      </w:pPr>
      <w:del w:id="4246" w:author="井上　眞美" w:date="2025-10-01T14:42:00Z" w16du:dateUtc="2025-10-01T05:42:00Z">
        <w:r w:rsidRPr="00FA2F6B" w:rsidDel="008E472D">
          <w:rPr>
            <w:rFonts w:asciiTheme="minorEastAsia" w:hAnsiTheme="minorEastAsia" w:hint="eastAsia"/>
            <w:color w:val="000000" w:themeColor="text1"/>
            <w:sz w:val="24"/>
            <w:szCs w:val="24"/>
            <w:rPrChange w:id="4247" w:author="井上　眞美" w:date="2025-10-01T14:39:00Z" w16du:dateUtc="2025-10-01T05:39:00Z">
              <w:rPr>
                <w:rFonts w:asciiTheme="minorEastAsia" w:hAnsiTheme="minorEastAsia" w:hint="eastAsia"/>
                <w:sz w:val="24"/>
                <w:szCs w:val="24"/>
              </w:rPr>
            </w:rPrChange>
          </w:rPr>
          <w:delText xml:space="preserve">代表者氏名　　　　　　　　　　　</w:delText>
        </w:r>
      </w:del>
    </w:p>
    <w:p w14:paraId="6AFBC9B3" w14:textId="7EA5412B" w:rsidR="002831B2" w:rsidRPr="00FA2F6B" w:rsidDel="008E472D" w:rsidRDefault="002831B2" w:rsidP="002831B2">
      <w:pPr>
        <w:jc w:val="right"/>
        <w:rPr>
          <w:del w:id="4248" w:author="井上　眞美" w:date="2025-10-01T14:42:00Z" w16du:dateUtc="2025-10-01T05:42:00Z"/>
          <w:rFonts w:asciiTheme="minorEastAsia" w:hAnsiTheme="minorEastAsia" w:cs="Times New Roman"/>
          <w:color w:val="000000" w:themeColor="text1"/>
          <w:sz w:val="24"/>
          <w:szCs w:val="24"/>
          <w:rPrChange w:id="4249" w:author="井上　眞美" w:date="2025-10-01T14:39:00Z" w16du:dateUtc="2025-10-01T05:39:00Z">
            <w:rPr>
              <w:del w:id="4250" w:author="井上　眞美" w:date="2025-10-01T14:42:00Z" w16du:dateUtc="2025-10-01T05:42:00Z"/>
              <w:rFonts w:asciiTheme="minorEastAsia" w:hAnsiTheme="minorEastAsia" w:cs="Times New Roman"/>
              <w:sz w:val="24"/>
              <w:szCs w:val="24"/>
            </w:rPr>
          </w:rPrChange>
        </w:rPr>
      </w:pPr>
      <w:del w:id="4251"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252" w:author="井上　眞美" w:date="2025-10-01T14:39:00Z" w16du:dateUtc="2025-10-01T05:39:00Z">
              <w:rPr>
                <w:rFonts w:asciiTheme="minorEastAsia" w:hAnsiTheme="minorEastAsia" w:cs="Times New Roman" w:hint="eastAsia"/>
                <w:sz w:val="24"/>
                <w:szCs w:val="24"/>
              </w:rPr>
            </w:rPrChange>
          </w:rPr>
          <w:delText xml:space="preserve">　　　</w:delText>
        </w:r>
      </w:del>
    </w:p>
    <w:p w14:paraId="5875BC0E" w14:textId="24C217D1" w:rsidR="004A2BE2" w:rsidRPr="00FA2F6B" w:rsidDel="008E472D" w:rsidRDefault="004A2BE2" w:rsidP="002831B2">
      <w:pPr>
        <w:jc w:val="right"/>
        <w:rPr>
          <w:del w:id="4253" w:author="井上　眞美" w:date="2025-10-01T14:42:00Z" w16du:dateUtc="2025-10-01T05:42:00Z"/>
          <w:rFonts w:asciiTheme="minorEastAsia" w:hAnsiTheme="minorEastAsia" w:cs="Times New Roman"/>
          <w:color w:val="000000" w:themeColor="text1"/>
          <w:sz w:val="24"/>
          <w:szCs w:val="24"/>
          <w:rPrChange w:id="4254" w:author="井上　眞美" w:date="2025-10-01T14:39:00Z" w16du:dateUtc="2025-10-01T05:39:00Z">
            <w:rPr>
              <w:del w:id="4255" w:author="井上　眞美" w:date="2025-10-01T14:42:00Z" w16du:dateUtc="2025-10-01T05:42:00Z"/>
              <w:rFonts w:asciiTheme="minorEastAsia" w:hAnsiTheme="minorEastAsia" w:cs="Times New Roman"/>
              <w:sz w:val="24"/>
              <w:szCs w:val="24"/>
            </w:rPr>
          </w:rPrChange>
        </w:rPr>
      </w:pPr>
    </w:p>
    <w:p w14:paraId="37BC51CF" w14:textId="56957A4A" w:rsidR="002831B2" w:rsidRPr="00FA2F6B" w:rsidDel="008E472D" w:rsidRDefault="002831B2" w:rsidP="002831B2">
      <w:pPr>
        <w:jc w:val="center"/>
        <w:rPr>
          <w:del w:id="4256" w:author="井上　眞美" w:date="2025-10-01T14:42:00Z" w16du:dateUtc="2025-10-01T05:42:00Z"/>
          <w:rFonts w:asciiTheme="minorEastAsia" w:hAnsiTheme="minorEastAsia" w:cs="HG丸ｺﾞｼｯｸM-PRO"/>
          <w:color w:val="000000" w:themeColor="text1"/>
          <w:kern w:val="0"/>
          <w:sz w:val="32"/>
          <w:szCs w:val="32"/>
          <w:rPrChange w:id="4257" w:author="井上　眞美" w:date="2025-10-01T14:39:00Z" w16du:dateUtc="2025-10-01T05:39:00Z">
            <w:rPr>
              <w:del w:id="4258" w:author="井上　眞美" w:date="2025-10-01T14:42:00Z" w16du:dateUtc="2025-10-01T05:42:00Z"/>
              <w:rFonts w:asciiTheme="minorEastAsia" w:hAnsiTheme="minorEastAsia" w:cs="HG丸ｺﾞｼｯｸM-PRO"/>
              <w:kern w:val="0"/>
              <w:sz w:val="32"/>
              <w:szCs w:val="32"/>
            </w:rPr>
          </w:rPrChange>
        </w:rPr>
      </w:pPr>
      <w:del w:id="4259"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4260" w:author="井上　眞美" w:date="2025-10-01T14:39:00Z" w16du:dateUtc="2025-10-01T05:39:00Z">
              <w:rPr>
                <w:rFonts w:asciiTheme="minorEastAsia" w:hAnsiTheme="minorEastAsia" w:cs="HG丸ｺﾞｼｯｸM-PRO" w:hint="eastAsia"/>
                <w:kern w:val="0"/>
                <w:sz w:val="32"/>
                <w:szCs w:val="32"/>
              </w:rPr>
            </w:rPrChange>
          </w:rPr>
          <w:delText>支援業務事業計画等変更認可申請書</w:delText>
        </w:r>
      </w:del>
    </w:p>
    <w:p w14:paraId="4E9B3B2E" w14:textId="3F815FF2" w:rsidR="002831B2" w:rsidRPr="00FA2F6B" w:rsidDel="008E472D" w:rsidRDefault="002831B2" w:rsidP="002831B2">
      <w:pPr>
        <w:rPr>
          <w:del w:id="4261" w:author="井上　眞美" w:date="2025-10-01T14:42:00Z" w16du:dateUtc="2025-10-01T05:42:00Z"/>
          <w:rFonts w:asciiTheme="minorEastAsia" w:hAnsiTheme="minorEastAsia" w:cs="Times New Roman"/>
          <w:color w:val="000000" w:themeColor="text1"/>
          <w:sz w:val="24"/>
          <w:szCs w:val="24"/>
          <w:rPrChange w:id="4262" w:author="井上　眞美" w:date="2025-10-01T14:39:00Z" w16du:dateUtc="2025-10-01T05:39:00Z">
            <w:rPr>
              <w:del w:id="4263" w:author="井上　眞美" w:date="2025-10-01T14:42:00Z" w16du:dateUtc="2025-10-01T05:42:00Z"/>
              <w:rFonts w:asciiTheme="minorEastAsia" w:hAnsiTheme="minorEastAsia" w:cs="Times New Roman"/>
              <w:sz w:val="24"/>
              <w:szCs w:val="24"/>
            </w:rPr>
          </w:rPrChange>
        </w:rPr>
      </w:pPr>
    </w:p>
    <w:p w14:paraId="343A2A67" w14:textId="2A6C0229" w:rsidR="002831B2" w:rsidRPr="00FA2F6B" w:rsidDel="008E472D" w:rsidRDefault="002831B2">
      <w:pPr>
        <w:ind w:firstLineChars="100" w:firstLine="240"/>
        <w:rPr>
          <w:del w:id="4264" w:author="井上　眞美" w:date="2025-10-01T14:42:00Z" w16du:dateUtc="2025-10-01T05:42:00Z"/>
          <w:rFonts w:asciiTheme="minorEastAsia" w:hAnsiTheme="minorEastAsia" w:cs="Times New Roman"/>
          <w:color w:val="000000" w:themeColor="text1"/>
          <w:sz w:val="24"/>
          <w:szCs w:val="24"/>
          <w:rPrChange w:id="4265" w:author="井上　眞美" w:date="2025-10-01T14:39:00Z" w16du:dateUtc="2025-10-01T05:39:00Z">
            <w:rPr>
              <w:del w:id="4266" w:author="井上　眞美" w:date="2025-10-01T14:42:00Z" w16du:dateUtc="2025-10-01T05:42:00Z"/>
              <w:rFonts w:asciiTheme="minorEastAsia" w:hAnsiTheme="minorEastAsia" w:cs="Times New Roman"/>
              <w:sz w:val="24"/>
              <w:szCs w:val="24"/>
            </w:rPr>
          </w:rPrChange>
        </w:rPr>
        <w:pPrChange w:id="4267" w:author="緑川　誠子" w:date="2025-09-14T19:00:00Z" w16du:dateUtc="2025-09-14T10:00:00Z">
          <w:pPr/>
        </w:pPrChange>
      </w:pPr>
      <w:del w:id="4268"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269" w:author="井上　眞美" w:date="2025-10-01T14:39:00Z" w16du:dateUtc="2025-10-01T05:39: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4270" w:author="緑川　誠子" w:date="2025-09-14T19:00:00Z" w16du:dateUtc="2025-09-14T10:00:00Z">
        <w:del w:id="4271" w:author="井上　眞美" w:date="2025-10-01T14:42:00Z" w16du:dateUtc="2025-10-01T05:42:00Z">
          <w:r w:rsidR="000706C1" w:rsidRPr="00FA2F6B" w:rsidDel="008E472D">
            <w:rPr>
              <w:rFonts w:asciiTheme="minorEastAsia" w:hAnsiTheme="minorEastAsia" w:cs="Times New Roman" w:hint="eastAsia"/>
              <w:color w:val="000000" w:themeColor="text1"/>
              <w:sz w:val="24"/>
              <w:szCs w:val="24"/>
              <w:rPrChange w:id="4272" w:author="井上　眞美" w:date="2025-10-01T14:39:00Z" w16du:dateUtc="2025-10-01T05:39:00Z">
                <w:rPr>
                  <w:rFonts w:asciiTheme="minorEastAsia" w:hAnsiTheme="minorEastAsia" w:cs="Times New Roman" w:hint="eastAsia"/>
                  <w:sz w:val="24"/>
                  <w:szCs w:val="24"/>
                </w:rPr>
              </w:rPrChange>
            </w:rPr>
            <w:delText>６</w:delText>
          </w:r>
        </w:del>
      </w:ins>
      <w:del w:id="4273" w:author="井上　眞美" w:date="2025-10-01T14:42:00Z" w16du:dateUtc="2025-10-01T05:42:00Z">
        <w:r w:rsidR="004A2BE2" w:rsidRPr="00FA2F6B" w:rsidDel="008E472D">
          <w:rPr>
            <w:rFonts w:asciiTheme="minorEastAsia" w:hAnsiTheme="minorEastAsia" w:cs="Times New Roman" w:hint="eastAsia"/>
            <w:color w:val="000000" w:themeColor="text1"/>
            <w:sz w:val="24"/>
            <w:szCs w:val="24"/>
            <w:rPrChange w:id="4274" w:author="井上　眞美" w:date="2025-10-01T14:39:00Z" w16du:dateUtc="2025-10-01T05:39:00Z">
              <w:rPr>
                <w:rFonts w:asciiTheme="minorEastAsia" w:hAnsiTheme="minorEastAsia" w:cs="Times New Roman" w:hint="eastAsia"/>
                <w:sz w:val="24"/>
                <w:szCs w:val="24"/>
              </w:rPr>
            </w:rPrChange>
          </w:rPr>
          <w:delText>４５条第１</w:delText>
        </w:r>
        <w:r w:rsidRPr="00FA2F6B" w:rsidDel="008E472D">
          <w:rPr>
            <w:rFonts w:asciiTheme="minorEastAsia" w:hAnsiTheme="minorEastAsia" w:cs="Times New Roman" w:hint="eastAsia"/>
            <w:color w:val="000000" w:themeColor="text1"/>
            <w:sz w:val="24"/>
            <w:szCs w:val="24"/>
            <w:rPrChange w:id="4275" w:author="井上　眞美" w:date="2025-10-01T14:39:00Z" w16du:dateUtc="2025-10-01T05:39:00Z">
              <w:rPr>
                <w:rFonts w:asciiTheme="minorEastAsia" w:hAnsiTheme="minorEastAsia" w:cs="Times New Roman" w:hint="eastAsia"/>
                <w:sz w:val="24"/>
                <w:szCs w:val="24"/>
              </w:rPr>
            </w:rPrChange>
          </w:rPr>
          <w:delText>項の規定による支援業務に係る事業計画及び収支予算を下記のとおり変更したいので、認可を申請します。</w:delText>
        </w:r>
      </w:del>
    </w:p>
    <w:p w14:paraId="36799154" w14:textId="0C9BAFE5" w:rsidR="002831B2" w:rsidRPr="00FA2F6B" w:rsidDel="008E472D" w:rsidRDefault="002831B2" w:rsidP="002831B2">
      <w:pPr>
        <w:rPr>
          <w:del w:id="4276" w:author="井上　眞美" w:date="2025-10-01T14:42:00Z" w16du:dateUtc="2025-10-01T05:42:00Z"/>
          <w:rFonts w:asciiTheme="minorEastAsia" w:hAnsiTheme="minorEastAsia" w:cs="Times New Roman"/>
          <w:color w:val="000000" w:themeColor="text1"/>
          <w:sz w:val="24"/>
          <w:szCs w:val="24"/>
          <w:rPrChange w:id="4277" w:author="井上　眞美" w:date="2025-10-01T14:39:00Z" w16du:dateUtc="2025-10-01T05:39:00Z">
            <w:rPr>
              <w:del w:id="4278" w:author="井上　眞美" w:date="2025-10-01T14:42:00Z" w16du:dateUtc="2025-10-01T05:42:00Z"/>
              <w:rFonts w:asciiTheme="minorEastAsia" w:hAnsiTheme="minorEastAsia" w:cs="Times New Roman"/>
              <w:sz w:val="24"/>
              <w:szCs w:val="24"/>
            </w:rPr>
          </w:rPrChange>
        </w:rPr>
      </w:pPr>
    </w:p>
    <w:p w14:paraId="70C90A2C" w14:textId="4BB7A53B" w:rsidR="004A2BE2" w:rsidRPr="00FA2F6B" w:rsidDel="008E472D" w:rsidRDefault="004A2BE2" w:rsidP="002831B2">
      <w:pPr>
        <w:rPr>
          <w:del w:id="4279" w:author="井上　眞美" w:date="2025-10-01T14:42:00Z" w16du:dateUtc="2025-10-01T05:42:00Z"/>
          <w:rFonts w:asciiTheme="minorEastAsia" w:hAnsiTheme="minorEastAsia" w:cs="Times New Roman"/>
          <w:color w:val="000000" w:themeColor="text1"/>
          <w:sz w:val="24"/>
          <w:szCs w:val="24"/>
          <w:rPrChange w:id="4280" w:author="井上　眞美" w:date="2025-10-01T14:39:00Z" w16du:dateUtc="2025-10-01T05:39:00Z">
            <w:rPr>
              <w:del w:id="4281" w:author="井上　眞美" w:date="2025-10-01T14:42:00Z" w16du:dateUtc="2025-10-01T05:42:00Z"/>
              <w:rFonts w:asciiTheme="minorEastAsia" w:hAnsiTheme="minorEastAsia" w:cs="Times New Roman"/>
              <w:sz w:val="24"/>
              <w:szCs w:val="24"/>
            </w:rPr>
          </w:rPrChange>
        </w:rPr>
      </w:pPr>
    </w:p>
    <w:p w14:paraId="6B981ED6" w14:textId="4B51BF58" w:rsidR="002831B2" w:rsidRPr="00FA2F6B" w:rsidDel="008E472D" w:rsidRDefault="002831B2" w:rsidP="002831B2">
      <w:pPr>
        <w:jc w:val="center"/>
        <w:rPr>
          <w:del w:id="4282" w:author="井上　眞美" w:date="2025-10-01T14:42:00Z" w16du:dateUtc="2025-10-01T05:42:00Z"/>
          <w:rFonts w:asciiTheme="minorEastAsia" w:hAnsiTheme="minorEastAsia" w:cs="Times New Roman"/>
          <w:color w:val="000000" w:themeColor="text1"/>
          <w:sz w:val="24"/>
          <w:szCs w:val="24"/>
          <w:rPrChange w:id="4283" w:author="井上　眞美" w:date="2025-10-01T14:39:00Z" w16du:dateUtc="2025-10-01T05:39:00Z">
            <w:rPr>
              <w:del w:id="4284" w:author="井上　眞美" w:date="2025-10-01T14:42:00Z" w16du:dateUtc="2025-10-01T05:42:00Z"/>
              <w:rFonts w:asciiTheme="minorEastAsia" w:hAnsiTheme="minorEastAsia" w:cs="Times New Roman"/>
              <w:sz w:val="24"/>
              <w:szCs w:val="24"/>
            </w:rPr>
          </w:rPrChange>
        </w:rPr>
      </w:pPr>
      <w:del w:id="428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286" w:author="井上　眞美" w:date="2025-10-01T14:39:00Z" w16du:dateUtc="2025-10-01T05:39:00Z">
              <w:rPr>
                <w:rFonts w:asciiTheme="minorEastAsia" w:hAnsiTheme="minorEastAsia" w:cs="Times New Roman" w:hint="eastAsia"/>
                <w:sz w:val="24"/>
                <w:szCs w:val="24"/>
              </w:rPr>
            </w:rPrChange>
          </w:rPr>
          <w:delText>記</w:delText>
        </w:r>
      </w:del>
    </w:p>
    <w:p w14:paraId="45E3E477" w14:textId="1A267EA5" w:rsidR="002831B2" w:rsidRPr="00FA2F6B" w:rsidDel="008E472D" w:rsidRDefault="002831B2" w:rsidP="002831B2">
      <w:pPr>
        <w:rPr>
          <w:del w:id="4287" w:author="井上　眞美" w:date="2025-10-01T14:42:00Z" w16du:dateUtc="2025-10-01T05:42:00Z"/>
          <w:rFonts w:asciiTheme="minorEastAsia" w:hAnsiTheme="minorEastAsia" w:cs="Times New Roman"/>
          <w:color w:val="000000" w:themeColor="text1"/>
          <w:sz w:val="24"/>
          <w:szCs w:val="24"/>
          <w:rPrChange w:id="4288" w:author="井上　眞美" w:date="2025-10-01T14:39:00Z" w16du:dateUtc="2025-10-01T05:39:00Z">
            <w:rPr>
              <w:del w:id="4289" w:author="井上　眞美" w:date="2025-10-01T14:42:00Z" w16du:dateUtc="2025-10-01T05:42:00Z"/>
              <w:rFonts w:asciiTheme="minorEastAsia" w:hAnsiTheme="minorEastAsia" w:cs="Times New Roman"/>
              <w:sz w:val="24"/>
              <w:szCs w:val="24"/>
            </w:rPr>
          </w:rPrChange>
        </w:rPr>
      </w:pPr>
    </w:p>
    <w:p w14:paraId="52C07249" w14:textId="51D53417" w:rsidR="004A2BE2" w:rsidRPr="00FA2F6B" w:rsidDel="008E472D" w:rsidRDefault="004A2BE2" w:rsidP="002831B2">
      <w:pPr>
        <w:rPr>
          <w:del w:id="4290" w:author="井上　眞美" w:date="2025-10-01T14:42:00Z" w16du:dateUtc="2025-10-01T05:42:00Z"/>
          <w:rFonts w:asciiTheme="minorEastAsia" w:hAnsiTheme="minorEastAsia" w:cs="Times New Roman"/>
          <w:color w:val="000000" w:themeColor="text1"/>
          <w:sz w:val="24"/>
          <w:szCs w:val="24"/>
          <w:rPrChange w:id="4291" w:author="井上　眞美" w:date="2025-10-01T14:39:00Z" w16du:dateUtc="2025-10-01T05:39:00Z">
            <w:rPr>
              <w:del w:id="4292" w:author="井上　眞美" w:date="2025-10-01T14:42:00Z" w16du:dateUtc="2025-10-01T05:42:00Z"/>
              <w:rFonts w:asciiTheme="minorEastAsia" w:hAnsiTheme="minorEastAsia" w:cs="Times New Roman"/>
              <w:sz w:val="24"/>
              <w:szCs w:val="24"/>
            </w:rPr>
          </w:rPrChange>
        </w:rPr>
      </w:pPr>
    </w:p>
    <w:p w14:paraId="3BED382E" w14:textId="3856767F" w:rsidR="002831B2" w:rsidRPr="00FA2F6B" w:rsidDel="008E472D" w:rsidRDefault="002831B2" w:rsidP="002831B2">
      <w:pPr>
        <w:rPr>
          <w:del w:id="4293" w:author="井上　眞美" w:date="2025-10-01T14:42:00Z" w16du:dateUtc="2025-10-01T05:42:00Z"/>
          <w:rFonts w:asciiTheme="minorEastAsia" w:hAnsiTheme="minorEastAsia" w:cs="Times New Roman"/>
          <w:color w:val="000000" w:themeColor="text1"/>
          <w:sz w:val="24"/>
          <w:szCs w:val="24"/>
          <w:rPrChange w:id="4294" w:author="井上　眞美" w:date="2025-10-01T14:39:00Z" w16du:dateUtc="2025-10-01T05:39:00Z">
            <w:rPr>
              <w:del w:id="4295" w:author="井上　眞美" w:date="2025-10-01T14:42:00Z" w16du:dateUtc="2025-10-01T05:42:00Z"/>
              <w:rFonts w:asciiTheme="minorEastAsia" w:hAnsiTheme="minorEastAsia" w:cs="Times New Roman"/>
              <w:sz w:val="24"/>
              <w:szCs w:val="24"/>
            </w:rPr>
          </w:rPrChange>
        </w:rPr>
      </w:pPr>
      <w:del w:id="4296"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297" w:author="井上　眞美" w:date="2025-10-01T14:39:00Z" w16du:dateUtc="2025-10-01T05:39:00Z">
              <w:rPr>
                <w:rFonts w:asciiTheme="minorEastAsia" w:hAnsiTheme="minorEastAsia" w:cs="Times New Roman" w:hint="eastAsia"/>
                <w:sz w:val="24"/>
                <w:szCs w:val="24"/>
              </w:rPr>
            </w:rPrChange>
          </w:rPr>
          <w:delText xml:space="preserve">１　支援業務事業計画等の名称　　　　　</w:delText>
        </w:r>
      </w:del>
      <w:ins w:id="4298" w:author="緑川　誠子" w:date="2025-09-14T19:01:00Z" w16du:dateUtc="2025-09-14T10:01:00Z">
        <w:del w:id="4299" w:author="井上　眞美" w:date="2025-10-01T14:42:00Z" w16du:dateUtc="2025-10-01T05:42:00Z">
          <w:r w:rsidR="000706C1" w:rsidRPr="00FA2F6B" w:rsidDel="008E472D">
            <w:rPr>
              <w:rFonts w:asciiTheme="minorEastAsia" w:hAnsiTheme="minorEastAsia" w:cs="Times New Roman" w:hint="eastAsia"/>
              <w:color w:val="000000" w:themeColor="text1"/>
              <w:sz w:val="24"/>
              <w:szCs w:val="24"/>
              <w:rPrChange w:id="4300" w:author="井上　眞美" w:date="2025-10-01T14:39:00Z" w16du:dateUtc="2025-10-01T05:39:00Z">
                <w:rPr>
                  <w:rFonts w:asciiTheme="minorEastAsia" w:hAnsiTheme="minorEastAsia" w:cs="Times New Roman" w:hint="eastAsia"/>
                  <w:sz w:val="24"/>
                  <w:szCs w:val="24"/>
                </w:rPr>
              </w:rPrChange>
            </w:rPr>
            <w:delText>現在の支援業務事業計画の認可番号</w:delText>
          </w:r>
        </w:del>
      </w:ins>
      <w:ins w:id="4301" w:author="緑川　誠子" w:date="2025-09-14T19:02:00Z" w16du:dateUtc="2025-09-14T10:02:00Z">
        <w:del w:id="4302" w:author="井上　眞美" w:date="2025-10-01T14:42:00Z" w16du:dateUtc="2025-10-01T05:42:00Z">
          <w:r w:rsidR="000706C1" w:rsidRPr="00FA2F6B" w:rsidDel="008E472D">
            <w:rPr>
              <w:rFonts w:asciiTheme="minorEastAsia" w:hAnsiTheme="minorEastAsia" w:cs="Times New Roman" w:hint="eastAsia"/>
              <w:color w:val="000000" w:themeColor="text1"/>
              <w:sz w:val="24"/>
              <w:szCs w:val="24"/>
              <w:rPrChange w:id="4303" w:author="井上　眞美" w:date="2025-10-01T14:39:00Z" w16du:dateUtc="2025-10-01T05:39:00Z">
                <w:rPr>
                  <w:rFonts w:asciiTheme="minorEastAsia" w:hAnsiTheme="minorEastAsia" w:cs="Times New Roman" w:hint="eastAsia"/>
                  <w:sz w:val="24"/>
                  <w:szCs w:val="24"/>
                </w:rPr>
              </w:rPrChange>
            </w:rPr>
            <w:delText>及び</w:delText>
          </w:r>
        </w:del>
      </w:ins>
      <w:ins w:id="4304" w:author="緑川　誠子" w:date="2025-09-14T19:01:00Z" w16du:dateUtc="2025-09-14T10:01:00Z">
        <w:del w:id="4305" w:author="井上　眞美" w:date="2025-10-01T14:42:00Z" w16du:dateUtc="2025-10-01T05:42:00Z">
          <w:r w:rsidR="000706C1" w:rsidRPr="00FA2F6B" w:rsidDel="008E472D">
            <w:rPr>
              <w:rFonts w:asciiTheme="minorEastAsia" w:hAnsiTheme="minorEastAsia" w:cs="Times New Roman" w:hint="eastAsia"/>
              <w:color w:val="000000" w:themeColor="text1"/>
              <w:sz w:val="24"/>
              <w:szCs w:val="24"/>
              <w:rPrChange w:id="4306" w:author="井上　眞美" w:date="2025-10-01T14:39:00Z" w16du:dateUtc="2025-10-01T05:39:00Z">
                <w:rPr>
                  <w:rFonts w:asciiTheme="minorEastAsia" w:hAnsiTheme="minorEastAsia" w:cs="Times New Roman" w:hint="eastAsia"/>
                  <w:sz w:val="24"/>
                  <w:szCs w:val="24"/>
                </w:rPr>
              </w:rPrChange>
            </w:rPr>
            <w:delText>認可年月日</w:delText>
          </w:r>
        </w:del>
      </w:ins>
    </w:p>
    <w:p w14:paraId="16911880" w14:textId="4836F925" w:rsidR="002831B2" w:rsidRPr="00FA2F6B" w:rsidDel="008E472D" w:rsidRDefault="002831B2" w:rsidP="002831B2">
      <w:pPr>
        <w:rPr>
          <w:ins w:id="4307" w:author="緑川　誠子" w:date="2025-09-14T19:02:00Z" w16du:dateUtc="2025-09-14T10:02:00Z"/>
          <w:del w:id="4308" w:author="井上　眞美" w:date="2025-10-01T14:42:00Z" w16du:dateUtc="2025-10-01T05:42:00Z"/>
          <w:rFonts w:asciiTheme="minorEastAsia" w:hAnsiTheme="minorEastAsia" w:cs="Times New Roman"/>
          <w:color w:val="000000" w:themeColor="text1"/>
          <w:sz w:val="24"/>
          <w:szCs w:val="24"/>
          <w:rPrChange w:id="4309" w:author="井上　眞美" w:date="2025-10-01T14:39:00Z" w16du:dateUtc="2025-10-01T05:39:00Z">
            <w:rPr>
              <w:ins w:id="4310" w:author="緑川　誠子" w:date="2025-09-14T19:02:00Z" w16du:dateUtc="2025-09-14T10:02:00Z"/>
              <w:del w:id="4311" w:author="井上　眞美" w:date="2025-10-01T14:42:00Z" w16du:dateUtc="2025-10-01T05:42:00Z"/>
              <w:rFonts w:asciiTheme="minorEastAsia" w:hAnsiTheme="minorEastAsia" w:cs="Times New Roman"/>
              <w:sz w:val="24"/>
              <w:szCs w:val="24"/>
            </w:rPr>
          </w:rPrChange>
        </w:rPr>
      </w:pPr>
      <w:del w:id="4312"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313" w:author="井上　眞美" w:date="2025-10-01T14:39:00Z" w16du:dateUtc="2025-10-01T05:39:00Z">
              <w:rPr>
                <w:rFonts w:asciiTheme="minorEastAsia" w:hAnsiTheme="minorEastAsia" w:cs="Times New Roman" w:hint="eastAsia"/>
                <w:sz w:val="24"/>
                <w:szCs w:val="24"/>
              </w:rPr>
            </w:rPrChange>
          </w:rPr>
          <w:delText xml:space="preserve">　</w:delText>
        </w:r>
      </w:del>
    </w:p>
    <w:p w14:paraId="3180AB2F" w14:textId="0000D6C3" w:rsidR="000706C1" w:rsidRPr="00FA2F6B" w:rsidDel="008E472D" w:rsidRDefault="000706C1" w:rsidP="002831B2">
      <w:pPr>
        <w:rPr>
          <w:del w:id="4314" w:author="井上　眞美" w:date="2025-10-01T14:42:00Z" w16du:dateUtc="2025-10-01T05:42:00Z"/>
          <w:rFonts w:asciiTheme="minorEastAsia" w:hAnsiTheme="minorEastAsia" w:cs="Times New Roman"/>
          <w:color w:val="000000" w:themeColor="text1"/>
          <w:sz w:val="24"/>
          <w:szCs w:val="24"/>
          <w:rPrChange w:id="4315" w:author="井上　眞美" w:date="2025-10-01T14:39:00Z" w16du:dateUtc="2025-10-01T05:39:00Z">
            <w:rPr>
              <w:del w:id="4316" w:author="井上　眞美" w:date="2025-10-01T14:42:00Z" w16du:dateUtc="2025-10-01T05:42:00Z"/>
              <w:rFonts w:asciiTheme="minorEastAsia" w:hAnsiTheme="minorEastAsia" w:cs="Times New Roman"/>
              <w:sz w:val="24"/>
              <w:szCs w:val="24"/>
            </w:rPr>
          </w:rPrChange>
        </w:rPr>
      </w:pPr>
    </w:p>
    <w:p w14:paraId="5765AD88" w14:textId="3B3BB3E8" w:rsidR="002831B2" w:rsidRPr="00FA2F6B" w:rsidDel="008E472D" w:rsidRDefault="002831B2" w:rsidP="002831B2">
      <w:pPr>
        <w:rPr>
          <w:del w:id="4317" w:author="井上　眞美" w:date="2025-10-01T14:42:00Z" w16du:dateUtc="2025-10-01T05:42:00Z"/>
          <w:rFonts w:asciiTheme="minorEastAsia" w:hAnsiTheme="minorEastAsia" w:cs="Times New Roman"/>
          <w:color w:val="000000" w:themeColor="text1"/>
          <w:sz w:val="24"/>
          <w:szCs w:val="24"/>
          <w:rPrChange w:id="4318" w:author="井上　眞美" w:date="2025-10-01T14:39:00Z" w16du:dateUtc="2025-10-01T05:39:00Z">
            <w:rPr>
              <w:del w:id="4319" w:author="井上　眞美" w:date="2025-10-01T14:42:00Z" w16du:dateUtc="2025-10-01T05:42:00Z"/>
              <w:rFonts w:asciiTheme="minorEastAsia" w:hAnsiTheme="minorEastAsia" w:cs="Times New Roman"/>
              <w:sz w:val="24"/>
              <w:szCs w:val="24"/>
            </w:rPr>
          </w:rPrChange>
        </w:rPr>
      </w:pPr>
    </w:p>
    <w:p w14:paraId="0F7B6F76" w14:textId="2F0F1344" w:rsidR="000706C1" w:rsidRPr="00FA2F6B" w:rsidDel="008E472D" w:rsidRDefault="000706C1" w:rsidP="000706C1">
      <w:pPr>
        <w:rPr>
          <w:ins w:id="4320" w:author="緑川　誠子" w:date="2025-09-14T19:03:00Z" w16du:dateUtc="2025-09-14T10:03:00Z"/>
          <w:del w:id="4321" w:author="井上　眞美" w:date="2025-10-01T14:42:00Z" w16du:dateUtc="2025-10-01T05:42:00Z"/>
          <w:rFonts w:asciiTheme="minorEastAsia" w:hAnsiTheme="minorEastAsia" w:cs="Times New Roman"/>
          <w:color w:val="000000" w:themeColor="text1"/>
          <w:sz w:val="24"/>
          <w:szCs w:val="24"/>
          <w:rPrChange w:id="4322" w:author="井上　眞美" w:date="2025-10-01T14:39:00Z" w16du:dateUtc="2025-10-01T05:39:00Z">
            <w:rPr>
              <w:ins w:id="4323" w:author="緑川　誠子" w:date="2025-09-14T19:03:00Z" w16du:dateUtc="2025-09-14T10:03:00Z"/>
              <w:del w:id="4324" w:author="井上　眞美" w:date="2025-10-01T14:42:00Z" w16du:dateUtc="2025-10-01T05:42:00Z"/>
              <w:rFonts w:asciiTheme="minorEastAsia" w:hAnsiTheme="minorEastAsia" w:cs="Times New Roman"/>
              <w:sz w:val="24"/>
              <w:szCs w:val="24"/>
            </w:rPr>
          </w:rPrChange>
        </w:rPr>
      </w:pPr>
      <w:ins w:id="4325" w:author="緑川　誠子" w:date="2025-09-14T19:03:00Z" w16du:dateUtc="2025-09-14T10:03:00Z">
        <w:del w:id="4326"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327" w:author="井上　眞美" w:date="2025-10-01T14:39:00Z" w16du:dateUtc="2025-10-01T05:39:00Z">
                <w:rPr>
                  <w:rFonts w:asciiTheme="minorEastAsia" w:hAnsiTheme="minorEastAsia" w:cs="Times New Roman" w:hint="eastAsia"/>
                  <w:sz w:val="24"/>
                  <w:szCs w:val="24"/>
                </w:rPr>
              </w:rPrChange>
            </w:rPr>
            <w:delText>２　変更予定日　　　　　年　　月　　日</w:delText>
          </w:r>
        </w:del>
      </w:ins>
    </w:p>
    <w:p w14:paraId="0D6FC7DB" w14:textId="7062D96A" w:rsidR="000706C1" w:rsidRPr="00FA2F6B" w:rsidDel="008E472D" w:rsidRDefault="000706C1" w:rsidP="000706C1">
      <w:pPr>
        <w:rPr>
          <w:ins w:id="4328" w:author="緑川　誠子" w:date="2025-09-14T19:03:00Z" w16du:dateUtc="2025-09-14T10:03:00Z"/>
          <w:del w:id="4329" w:author="井上　眞美" w:date="2025-10-01T14:42:00Z" w16du:dateUtc="2025-10-01T05:42:00Z"/>
          <w:rFonts w:asciiTheme="minorEastAsia" w:hAnsiTheme="minorEastAsia" w:cs="Times New Roman"/>
          <w:color w:val="000000" w:themeColor="text1"/>
          <w:sz w:val="24"/>
          <w:szCs w:val="24"/>
          <w:rPrChange w:id="4330" w:author="井上　眞美" w:date="2025-10-01T14:39:00Z" w16du:dateUtc="2025-10-01T05:39:00Z">
            <w:rPr>
              <w:ins w:id="4331" w:author="緑川　誠子" w:date="2025-09-14T19:03:00Z" w16du:dateUtc="2025-09-14T10:03:00Z"/>
              <w:del w:id="4332" w:author="井上　眞美" w:date="2025-10-01T14:42:00Z" w16du:dateUtc="2025-10-01T05:42:00Z"/>
              <w:rFonts w:asciiTheme="minorEastAsia" w:hAnsiTheme="minorEastAsia" w:cs="Times New Roman"/>
              <w:sz w:val="24"/>
              <w:szCs w:val="24"/>
            </w:rPr>
          </w:rPrChange>
        </w:rPr>
      </w:pPr>
    </w:p>
    <w:p w14:paraId="1452C2B3" w14:textId="1B3B9CD0" w:rsidR="000706C1" w:rsidRPr="00FA2F6B" w:rsidDel="008E472D" w:rsidRDefault="000706C1" w:rsidP="000706C1">
      <w:pPr>
        <w:rPr>
          <w:ins w:id="4333" w:author="緑川　誠子" w:date="2025-09-14T19:03:00Z" w16du:dateUtc="2025-09-14T10:03:00Z"/>
          <w:del w:id="4334" w:author="井上　眞美" w:date="2025-10-01T14:42:00Z" w16du:dateUtc="2025-10-01T05:42:00Z"/>
          <w:rFonts w:asciiTheme="minorEastAsia" w:hAnsiTheme="minorEastAsia" w:cs="Times New Roman"/>
          <w:color w:val="000000" w:themeColor="text1"/>
          <w:sz w:val="24"/>
          <w:szCs w:val="24"/>
          <w:rPrChange w:id="4335" w:author="井上　眞美" w:date="2025-10-01T14:39:00Z" w16du:dateUtc="2025-10-01T05:39:00Z">
            <w:rPr>
              <w:ins w:id="4336" w:author="緑川　誠子" w:date="2025-09-14T19:03:00Z" w16du:dateUtc="2025-09-14T10:03:00Z"/>
              <w:del w:id="4337" w:author="井上　眞美" w:date="2025-10-01T14:42:00Z" w16du:dateUtc="2025-10-01T05:42:00Z"/>
              <w:rFonts w:asciiTheme="minorEastAsia" w:hAnsiTheme="minorEastAsia" w:cs="Times New Roman"/>
              <w:sz w:val="24"/>
              <w:szCs w:val="24"/>
            </w:rPr>
          </w:rPrChange>
        </w:rPr>
      </w:pPr>
    </w:p>
    <w:p w14:paraId="460411F6" w14:textId="4864AA06" w:rsidR="000706C1" w:rsidRPr="00FA2F6B" w:rsidDel="008E472D" w:rsidRDefault="000706C1" w:rsidP="000706C1">
      <w:pPr>
        <w:rPr>
          <w:ins w:id="4338" w:author="緑川　誠子" w:date="2025-09-14T19:03:00Z" w16du:dateUtc="2025-09-14T10:03:00Z"/>
          <w:del w:id="4339" w:author="井上　眞美" w:date="2025-10-01T14:42:00Z" w16du:dateUtc="2025-10-01T05:42:00Z"/>
          <w:rFonts w:asciiTheme="minorEastAsia" w:hAnsiTheme="minorEastAsia" w:cs="Times New Roman"/>
          <w:color w:val="000000" w:themeColor="text1"/>
          <w:sz w:val="24"/>
          <w:szCs w:val="24"/>
          <w:rPrChange w:id="4340" w:author="井上　眞美" w:date="2025-10-01T14:39:00Z" w16du:dateUtc="2025-10-01T05:39:00Z">
            <w:rPr>
              <w:ins w:id="4341" w:author="緑川　誠子" w:date="2025-09-14T19:03:00Z" w16du:dateUtc="2025-09-14T10:03:00Z"/>
              <w:del w:id="4342" w:author="井上　眞美" w:date="2025-10-01T14:42:00Z" w16du:dateUtc="2025-10-01T05:42:00Z"/>
              <w:rFonts w:asciiTheme="minorEastAsia" w:hAnsiTheme="minorEastAsia" w:cs="Times New Roman"/>
              <w:sz w:val="24"/>
              <w:szCs w:val="24"/>
            </w:rPr>
          </w:rPrChange>
        </w:rPr>
      </w:pPr>
      <w:ins w:id="4343" w:author="緑川　誠子" w:date="2025-09-14T19:03:00Z" w16du:dateUtc="2025-09-14T10:03:00Z">
        <w:del w:id="4344"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345" w:author="井上　眞美" w:date="2025-10-01T14:39:00Z" w16du:dateUtc="2025-10-01T05:39:00Z">
                <w:rPr>
                  <w:rFonts w:asciiTheme="minorEastAsia" w:hAnsiTheme="minorEastAsia" w:cs="Times New Roman" w:hint="eastAsia"/>
                  <w:sz w:val="24"/>
                  <w:szCs w:val="24"/>
                </w:rPr>
              </w:rPrChange>
            </w:rPr>
            <w:delText xml:space="preserve">３　変更内容　　　　　</w:delText>
          </w:r>
        </w:del>
      </w:ins>
    </w:p>
    <w:p w14:paraId="2531E867" w14:textId="58DB895C" w:rsidR="000706C1" w:rsidRPr="00FA2F6B" w:rsidDel="008E472D" w:rsidRDefault="000706C1" w:rsidP="000706C1">
      <w:pPr>
        <w:rPr>
          <w:ins w:id="4346" w:author="緑川　誠子" w:date="2025-09-14T19:03:00Z" w16du:dateUtc="2025-09-14T10:03:00Z"/>
          <w:del w:id="4347" w:author="井上　眞美" w:date="2025-10-01T14:42:00Z" w16du:dateUtc="2025-10-01T05:42:00Z"/>
          <w:rFonts w:asciiTheme="minorEastAsia" w:hAnsiTheme="minorEastAsia" w:cs="Times New Roman"/>
          <w:color w:val="000000" w:themeColor="text1"/>
          <w:sz w:val="24"/>
          <w:szCs w:val="24"/>
          <w:rPrChange w:id="4348" w:author="井上　眞美" w:date="2025-10-01T14:39:00Z" w16du:dateUtc="2025-10-01T05:39:00Z">
            <w:rPr>
              <w:ins w:id="4349" w:author="緑川　誠子" w:date="2025-09-14T19:03:00Z" w16du:dateUtc="2025-09-14T10:03:00Z"/>
              <w:del w:id="4350" w:author="井上　眞美" w:date="2025-10-01T14:42:00Z" w16du:dateUtc="2025-10-01T05:42:00Z"/>
              <w:rFonts w:asciiTheme="minorEastAsia" w:hAnsiTheme="minorEastAsia" w:cs="Times New Roman"/>
              <w:sz w:val="24"/>
              <w:szCs w:val="24"/>
            </w:rPr>
          </w:rPrChange>
        </w:rPr>
      </w:pPr>
    </w:p>
    <w:p w14:paraId="06AD8FB0" w14:textId="79317ED0" w:rsidR="000706C1" w:rsidRPr="00FA2F6B" w:rsidDel="008E472D" w:rsidRDefault="000706C1" w:rsidP="000706C1">
      <w:pPr>
        <w:rPr>
          <w:ins w:id="4351" w:author="緑川　誠子" w:date="2025-09-14T19:03:00Z" w16du:dateUtc="2025-09-14T10:03:00Z"/>
          <w:del w:id="4352" w:author="井上　眞美" w:date="2025-10-01T14:42:00Z" w16du:dateUtc="2025-10-01T05:42:00Z"/>
          <w:rFonts w:asciiTheme="minorEastAsia" w:hAnsiTheme="minorEastAsia" w:cs="Times New Roman"/>
          <w:color w:val="000000" w:themeColor="text1"/>
          <w:sz w:val="24"/>
          <w:szCs w:val="24"/>
          <w:rPrChange w:id="4353" w:author="井上　眞美" w:date="2025-10-01T14:39:00Z" w16du:dateUtc="2025-10-01T05:39:00Z">
            <w:rPr>
              <w:ins w:id="4354" w:author="緑川　誠子" w:date="2025-09-14T19:03:00Z" w16du:dateUtc="2025-09-14T10:03:00Z"/>
              <w:del w:id="4355" w:author="井上　眞美" w:date="2025-10-01T14:42:00Z" w16du:dateUtc="2025-10-01T05:42:00Z"/>
              <w:rFonts w:asciiTheme="minorEastAsia" w:hAnsiTheme="minorEastAsia" w:cs="Times New Roman"/>
              <w:sz w:val="24"/>
              <w:szCs w:val="24"/>
            </w:rPr>
          </w:rPrChange>
        </w:rPr>
      </w:pPr>
    </w:p>
    <w:p w14:paraId="4B6E055D" w14:textId="1DE3E63A" w:rsidR="000706C1" w:rsidRPr="00FA2F6B" w:rsidDel="008E472D" w:rsidRDefault="000706C1" w:rsidP="000706C1">
      <w:pPr>
        <w:rPr>
          <w:ins w:id="4356" w:author="緑川　誠子" w:date="2025-09-14T19:03:00Z" w16du:dateUtc="2025-09-14T10:03:00Z"/>
          <w:del w:id="4357" w:author="井上　眞美" w:date="2025-10-01T14:42:00Z" w16du:dateUtc="2025-10-01T05:42:00Z"/>
          <w:rFonts w:asciiTheme="minorEastAsia" w:hAnsiTheme="minorEastAsia" w:cs="Times New Roman"/>
          <w:color w:val="000000" w:themeColor="text1"/>
          <w:sz w:val="24"/>
          <w:szCs w:val="24"/>
          <w:rPrChange w:id="4358" w:author="井上　眞美" w:date="2025-10-01T14:39:00Z" w16du:dateUtc="2025-10-01T05:39:00Z">
            <w:rPr>
              <w:ins w:id="4359" w:author="緑川　誠子" w:date="2025-09-14T19:03:00Z" w16du:dateUtc="2025-09-14T10:03:00Z"/>
              <w:del w:id="4360" w:author="井上　眞美" w:date="2025-10-01T14:42:00Z" w16du:dateUtc="2025-10-01T05:42:00Z"/>
              <w:rFonts w:asciiTheme="minorEastAsia" w:hAnsiTheme="minorEastAsia" w:cs="Times New Roman"/>
              <w:sz w:val="24"/>
              <w:szCs w:val="24"/>
            </w:rPr>
          </w:rPrChange>
        </w:rPr>
      </w:pPr>
      <w:ins w:id="4361" w:author="緑川　誠子" w:date="2025-09-14T19:03:00Z" w16du:dateUtc="2025-09-14T10:03:00Z">
        <w:del w:id="4362"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363" w:author="井上　眞美" w:date="2025-10-01T14:39:00Z" w16du:dateUtc="2025-10-01T05:39:00Z">
                <w:rPr>
                  <w:rFonts w:asciiTheme="minorEastAsia" w:hAnsiTheme="minorEastAsia" w:cs="Times New Roman" w:hint="eastAsia"/>
                  <w:sz w:val="24"/>
                  <w:szCs w:val="24"/>
                </w:rPr>
              </w:rPrChange>
            </w:rPr>
            <w:delText>４</w:delText>
          </w:r>
          <w:r w:rsidRPr="00FA2F6B" w:rsidDel="008E472D">
            <w:rPr>
              <w:rFonts w:asciiTheme="minorEastAsia" w:hAnsiTheme="minorEastAsia" w:cs="Times New Roman"/>
              <w:color w:val="000000" w:themeColor="text1"/>
              <w:sz w:val="24"/>
              <w:szCs w:val="24"/>
              <w:rPrChange w:id="4364" w:author="井上　眞美" w:date="2025-10-01T14:39:00Z" w16du:dateUtc="2025-10-01T05:39:00Z">
                <w:rPr>
                  <w:rFonts w:asciiTheme="minorEastAsia" w:hAnsiTheme="minorEastAsia" w:cs="Times New Roman"/>
                  <w:sz w:val="24"/>
                  <w:szCs w:val="24"/>
                </w:rPr>
              </w:rPrChange>
            </w:rPr>
            <w:delText xml:space="preserve">  変更しようとする理由</w:delText>
          </w:r>
        </w:del>
      </w:ins>
    </w:p>
    <w:p w14:paraId="72BF1BBC" w14:textId="1B1612D9" w:rsidR="002831B2" w:rsidRPr="00FA2F6B" w:rsidDel="008E472D" w:rsidRDefault="003F55D2">
      <w:pPr>
        <w:rPr>
          <w:del w:id="4365" w:author="井上　眞美" w:date="2025-10-01T14:42:00Z" w16du:dateUtc="2025-10-01T05:42:00Z"/>
          <w:rFonts w:asciiTheme="minorEastAsia" w:hAnsiTheme="minorEastAsia" w:cs="Times New Roman"/>
          <w:color w:val="000000" w:themeColor="text1"/>
          <w:sz w:val="24"/>
          <w:szCs w:val="24"/>
          <w:rPrChange w:id="4366" w:author="井上　眞美" w:date="2025-10-01T14:39:00Z" w16du:dateUtc="2025-10-01T05:39:00Z">
            <w:rPr>
              <w:del w:id="4367" w:author="井上　眞美" w:date="2025-10-01T14:42:00Z" w16du:dateUtc="2025-10-01T05:42:00Z"/>
              <w:rFonts w:asciiTheme="minorEastAsia" w:hAnsiTheme="minorEastAsia" w:cs="Times New Roman"/>
              <w:sz w:val="24"/>
              <w:szCs w:val="24"/>
            </w:rPr>
          </w:rPrChange>
        </w:rPr>
      </w:pPr>
      <w:del w:id="4368"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369" w:author="井上　眞美" w:date="2025-10-01T14:39:00Z" w16du:dateUtc="2025-10-01T05:39:00Z">
              <w:rPr>
                <w:rFonts w:asciiTheme="minorEastAsia" w:hAnsiTheme="minorEastAsia" w:cs="Times New Roman" w:hint="eastAsia"/>
                <w:sz w:val="24"/>
                <w:szCs w:val="24"/>
              </w:rPr>
            </w:rPrChange>
          </w:rPr>
          <w:delText>２　支援業務事業計画等の変更</w:delText>
        </w:r>
        <w:r w:rsidR="002831B2" w:rsidRPr="00FA2F6B" w:rsidDel="008E472D">
          <w:rPr>
            <w:rFonts w:asciiTheme="minorEastAsia" w:hAnsiTheme="minorEastAsia" w:cs="Times New Roman" w:hint="eastAsia"/>
            <w:color w:val="000000" w:themeColor="text1"/>
            <w:sz w:val="24"/>
            <w:szCs w:val="24"/>
            <w:rPrChange w:id="4370" w:author="井上　眞美" w:date="2025-10-01T14:39:00Z" w16du:dateUtc="2025-10-01T05:39:00Z">
              <w:rPr>
                <w:rFonts w:asciiTheme="minorEastAsia" w:hAnsiTheme="minorEastAsia" w:cs="Times New Roman" w:hint="eastAsia"/>
                <w:sz w:val="24"/>
                <w:szCs w:val="24"/>
              </w:rPr>
            </w:rPrChange>
          </w:rPr>
          <w:delText>日　　　　年　　月　　日</w:delText>
        </w:r>
      </w:del>
    </w:p>
    <w:p w14:paraId="2897F9A1" w14:textId="38DDBD83" w:rsidR="002831B2" w:rsidRPr="00FA2F6B" w:rsidDel="008E472D" w:rsidRDefault="002831B2">
      <w:pPr>
        <w:rPr>
          <w:del w:id="4371" w:author="井上　眞美" w:date="2025-10-01T14:42:00Z" w16du:dateUtc="2025-10-01T05:42:00Z"/>
          <w:rFonts w:asciiTheme="minorEastAsia" w:hAnsiTheme="minorEastAsia" w:cs="Times New Roman"/>
          <w:color w:val="000000" w:themeColor="text1"/>
          <w:sz w:val="24"/>
          <w:szCs w:val="24"/>
          <w:rPrChange w:id="4372" w:author="井上　眞美" w:date="2025-10-01T14:39:00Z" w16du:dateUtc="2025-10-01T05:39:00Z">
            <w:rPr>
              <w:del w:id="4373" w:author="井上　眞美" w:date="2025-10-01T14:42:00Z" w16du:dateUtc="2025-10-01T05:42:00Z"/>
              <w:rFonts w:asciiTheme="minorEastAsia" w:hAnsiTheme="minorEastAsia" w:cs="Times New Roman"/>
              <w:sz w:val="24"/>
              <w:szCs w:val="24"/>
            </w:rPr>
          </w:rPrChange>
        </w:rPr>
      </w:pPr>
    </w:p>
    <w:p w14:paraId="6950528D" w14:textId="2DBC2AA6" w:rsidR="002831B2" w:rsidRPr="00FA2F6B" w:rsidDel="008E472D" w:rsidRDefault="002831B2">
      <w:pPr>
        <w:rPr>
          <w:del w:id="4374" w:author="井上　眞美" w:date="2025-10-01T14:42:00Z" w16du:dateUtc="2025-10-01T05:42:00Z"/>
          <w:rFonts w:asciiTheme="minorEastAsia" w:hAnsiTheme="minorEastAsia" w:cs="Times New Roman"/>
          <w:color w:val="000000" w:themeColor="text1"/>
          <w:sz w:val="24"/>
          <w:szCs w:val="24"/>
          <w:rPrChange w:id="4375" w:author="井上　眞美" w:date="2025-10-01T14:39:00Z" w16du:dateUtc="2025-10-01T05:39:00Z">
            <w:rPr>
              <w:del w:id="4376" w:author="井上　眞美" w:date="2025-10-01T14:42:00Z" w16du:dateUtc="2025-10-01T05:42:00Z"/>
              <w:rFonts w:asciiTheme="minorEastAsia" w:hAnsiTheme="minorEastAsia" w:cs="Times New Roman"/>
              <w:sz w:val="24"/>
              <w:szCs w:val="24"/>
            </w:rPr>
          </w:rPrChange>
        </w:rPr>
      </w:pPr>
    </w:p>
    <w:p w14:paraId="497BECD9" w14:textId="3A58B22B" w:rsidR="002831B2" w:rsidRPr="00FA2F6B" w:rsidDel="008E472D" w:rsidRDefault="002831B2" w:rsidP="000706C1">
      <w:pPr>
        <w:rPr>
          <w:del w:id="4377" w:author="井上　眞美" w:date="2025-10-01T14:42:00Z" w16du:dateUtc="2025-10-01T05:42:00Z"/>
          <w:rFonts w:asciiTheme="minorEastAsia" w:hAnsiTheme="minorEastAsia" w:cs="Times New Roman"/>
          <w:color w:val="000000" w:themeColor="text1"/>
          <w:sz w:val="24"/>
          <w:szCs w:val="24"/>
          <w:rPrChange w:id="4378" w:author="井上　眞美" w:date="2025-10-01T14:39:00Z" w16du:dateUtc="2025-10-01T05:39:00Z">
            <w:rPr>
              <w:del w:id="4379" w:author="井上　眞美" w:date="2025-10-01T14:42:00Z" w16du:dateUtc="2025-10-01T05:42:00Z"/>
              <w:rFonts w:asciiTheme="minorEastAsia" w:hAnsiTheme="minorEastAsia" w:cs="Times New Roman"/>
              <w:sz w:val="24"/>
              <w:szCs w:val="24"/>
            </w:rPr>
          </w:rPrChange>
        </w:rPr>
      </w:pPr>
      <w:del w:id="438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381" w:author="井上　眞美" w:date="2025-10-01T14:39:00Z" w16du:dateUtc="2025-10-01T05:39:00Z">
              <w:rPr>
                <w:rFonts w:asciiTheme="minorEastAsia" w:hAnsiTheme="minorEastAsia" w:cs="Times New Roman" w:hint="eastAsia"/>
                <w:sz w:val="24"/>
                <w:szCs w:val="24"/>
              </w:rPr>
            </w:rPrChange>
          </w:rPr>
          <w:delText xml:space="preserve">３　支援業務事業計画等の変更内容　　　　　</w:delText>
        </w:r>
      </w:del>
    </w:p>
    <w:p w14:paraId="323A23D0" w14:textId="77B7E293" w:rsidR="002831B2" w:rsidRPr="00FA2F6B" w:rsidDel="008E472D" w:rsidRDefault="002831B2" w:rsidP="002831B2">
      <w:pPr>
        <w:rPr>
          <w:del w:id="4382" w:author="井上　眞美" w:date="2025-10-01T14:42:00Z" w16du:dateUtc="2025-10-01T05:42:00Z"/>
          <w:rFonts w:asciiTheme="minorEastAsia" w:hAnsiTheme="minorEastAsia" w:cs="Times New Roman"/>
          <w:color w:val="000000" w:themeColor="text1"/>
          <w:sz w:val="24"/>
          <w:szCs w:val="24"/>
          <w:rPrChange w:id="4383" w:author="井上　眞美" w:date="2025-10-01T14:39:00Z" w16du:dateUtc="2025-10-01T05:39:00Z">
            <w:rPr>
              <w:del w:id="4384" w:author="井上　眞美" w:date="2025-10-01T14:42:00Z" w16du:dateUtc="2025-10-01T05:42:00Z"/>
              <w:rFonts w:asciiTheme="minorEastAsia" w:hAnsiTheme="minorEastAsia" w:cs="Times New Roman"/>
              <w:sz w:val="24"/>
              <w:szCs w:val="24"/>
            </w:rPr>
          </w:rPrChange>
        </w:rPr>
      </w:pPr>
    </w:p>
    <w:p w14:paraId="129F9B21" w14:textId="647C2221" w:rsidR="000706C1" w:rsidRPr="00FA2F6B" w:rsidDel="008E472D" w:rsidRDefault="000706C1" w:rsidP="002831B2">
      <w:pPr>
        <w:rPr>
          <w:del w:id="4385" w:author="井上　眞美" w:date="2025-10-01T14:42:00Z" w16du:dateUtc="2025-10-01T05:42:00Z"/>
          <w:rFonts w:asciiTheme="minorEastAsia" w:hAnsiTheme="minorEastAsia" w:cs="Times New Roman"/>
          <w:color w:val="000000" w:themeColor="text1"/>
          <w:sz w:val="24"/>
          <w:szCs w:val="24"/>
          <w:rPrChange w:id="4386" w:author="井上　眞美" w:date="2025-10-01T14:39:00Z" w16du:dateUtc="2025-10-01T05:39:00Z">
            <w:rPr>
              <w:del w:id="4387" w:author="井上　眞美" w:date="2025-10-01T14:42:00Z" w16du:dateUtc="2025-10-01T05:42:00Z"/>
              <w:rFonts w:asciiTheme="minorEastAsia" w:hAnsiTheme="minorEastAsia" w:cs="Times New Roman"/>
              <w:sz w:val="24"/>
              <w:szCs w:val="24"/>
            </w:rPr>
          </w:rPrChange>
        </w:rPr>
      </w:pPr>
    </w:p>
    <w:p w14:paraId="7B06F094" w14:textId="590F9F4E" w:rsidR="004A2BE2" w:rsidRPr="00FA2F6B" w:rsidDel="008E472D" w:rsidRDefault="002831B2" w:rsidP="002831B2">
      <w:pPr>
        <w:rPr>
          <w:del w:id="4388" w:author="井上　眞美" w:date="2025-10-01T14:42:00Z" w16du:dateUtc="2025-10-01T05:42:00Z"/>
          <w:rFonts w:asciiTheme="minorEastAsia" w:hAnsiTheme="minorEastAsia" w:cs="Times New Roman"/>
          <w:color w:val="000000" w:themeColor="text1"/>
          <w:sz w:val="24"/>
          <w:szCs w:val="24"/>
          <w:rPrChange w:id="4389" w:author="井上　眞美" w:date="2025-10-01T14:39:00Z" w16du:dateUtc="2025-10-01T05:39:00Z">
            <w:rPr>
              <w:del w:id="4390" w:author="井上　眞美" w:date="2025-10-01T14:42:00Z" w16du:dateUtc="2025-10-01T05:42:00Z"/>
              <w:rFonts w:asciiTheme="minorEastAsia" w:hAnsiTheme="minorEastAsia" w:cs="Times New Roman"/>
              <w:sz w:val="24"/>
              <w:szCs w:val="24"/>
            </w:rPr>
          </w:rPrChange>
        </w:rPr>
      </w:pPr>
      <w:del w:id="4391" w:author="井上　眞美" w:date="2025-10-01T14:42:00Z" w16du:dateUtc="2025-10-01T05:42:00Z">
        <w:r w:rsidRPr="00FA2F6B" w:rsidDel="008E472D">
          <w:rPr>
            <w:rFonts w:asciiTheme="minorEastAsia" w:hAnsiTheme="minorEastAsia" w:cs="Times New Roman" w:hint="eastAsia"/>
            <w:color w:val="000000" w:themeColor="text1"/>
            <w:sz w:val="24"/>
            <w:szCs w:val="24"/>
            <w:rPrChange w:id="4392" w:author="井上　眞美" w:date="2025-10-01T14:39:00Z" w16du:dateUtc="2025-10-01T05:39:00Z">
              <w:rPr>
                <w:rFonts w:asciiTheme="minorEastAsia" w:hAnsiTheme="minorEastAsia" w:cs="Times New Roman" w:hint="eastAsia"/>
                <w:sz w:val="24"/>
                <w:szCs w:val="24"/>
              </w:rPr>
            </w:rPrChange>
          </w:rPr>
          <w:delText>４</w:delText>
        </w:r>
        <w:r w:rsidRPr="00FA2F6B" w:rsidDel="008E472D">
          <w:rPr>
            <w:rFonts w:asciiTheme="minorEastAsia" w:hAnsiTheme="minorEastAsia" w:cs="Times New Roman"/>
            <w:color w:val="000000" w:themeColor="text1"/>
            <w:sz w:val="24"/>
            <w:szCs w:val="24"/>
            <w:rPrChange w:id="4393" w:author="井上　眞美" w:date="2025-10-01T14:39:00Z" w16du:dateUtc="2025-10-01T05:39:00Z">
              <w:rPr>
                <w:rFonts w:asciiTheme="minorEastAsia" w:hAnsiTheme="minorEastAsia" w:cs="Times New Roman"/>
                <w:sz w:val="24"/>
                <w:szCs w:val="24"/>
              </w:rPr>
            </w:rPrChange>
          </w:rPr>
          <w:delText xml:space="preserve">  </w:delText>
        </w:r>
        <w:r w:rsidRPr="00FA2F6B" w:rsidDel="008E472D">
          <w:rPr>
            <w:rFonts w:asciiTheme="minorEastAsia" w:hAnsiTheme="minorEastAsia" w:cs="Times New Roman" w:hint="eastAsia"/>
            <w:color w:val="000000" w:themeColor="text1"/>
            <w:sz w:val="24"/>
            <w:szCs w:val="24"/>
            <w:rPrChange w:id="4394" w:author="井上　眞美" w:date="2025-10-01T14:39:00Z" w16du:dateUtc="2025-10-01T05:39:00Z">
              <w:rPr>
                <w:rFonts w:asciiTheme="minorEastAsia" w:hAnsiTheme="minorEastAsia" w:cs="Times New Roman" w:hint="eastAsia"/>
                <w:sz w:val="24"/>
                <w:szCs w:val="24"/>
              </w:rPr>
            </w:rPrChange>
          </w:rPr>
          <w:delText>変更しようとする理由</w:delText>
        </w:r>
      </w:del>
    </w:p>
    <w:p w14:paraId="544859C5" w14:textId="2D6B712B" w:rsidR="004A2BE2" w:rsidRPr="00FA2F6B" w:rsidDel="008E472D" w:rsidRDefault="004A2BE2">
      <w:pPr>
        <w:widowControl/>
        <w:jc w:val="left"/>
        <w:rPr>
          <w:del w:id="4395" w:author="井上　眞美" w:date="2025-10-01T14:42:00Z" w16du:dateUtc="2025-10-01T05:42:00Z"/>
          <w:rFonts w:asciiTheme="minorEastAsia" w:hAnsiTheme="minorEastAsia" w:cs="Times New Roman"/>
          <w:color w:val="000000" w:themeColor="text1"/>
          <w:sz w:val="24"/>
          <w:szCs w:val="24"/>
          <w:rPrChange w:id="4396" w:author="井上　眞美" w:date="2025-10-01T14:39:00Z" w16du:dateUtc="2025-10-01T05:39:00Z">
            <w:rPr>
              <w:del w:id="4397" w:author="井上　眞美" w:date="2025-10-01T14:42:00Z" w16du:dateUtc="2025-10-01T05:42:00Z"/>
              <w:rFonts w:asciiTheme="minorEastAsia" w:hAnsiTheme="minorEastAsia" w:cs="Times New Roman"/>
              <w:sz w:val="24"/>
              <w:szCs w:val="24"/>
            </w:rPr>
          </w:rPrChange>
        </w:rPr>
      </w:pPr>
      <w:del w:id="4398" w:author="井上　眞美" w:date="2025-10-01T14:42:00Z" w16du:dateUtc="2025-10-01T05:42:00Z">
        <w:r w:rsidRPr="00FA2F6B" w:rsidDel="008E472D">
          <w:rPr>
            <w:rFonts w:asciiTheme="minorEastAsia" w:hAnsiTheme="minorEastAsia" w:cs="Times New Roman"/>
            <w:color w:val="000000" w:themeColor="text1"/>
            <w:sz w:val="24"/>
            <w:szCs w:val="24"/>
            <w:rPrChange w:id="4399" w:author="井上　眞美" w:date="2025-10-01T14:39:00Z" w16du:dateUtc="2025-10-01T05:39:00Z">
              <w:rPr>
                <w:rFonts w:asciiTheme="minorEastAsia" w:hAnsiTheme="minorEastAsia" w:cs="Times New Roman"/>
                <w:sz w:val="24"/>
                <w:szCs w:val="24"/>
              </w:rPr>
            </w:rPrChange>
          </w:rPr>
          <w:br w:type="page"/>
        </w:r>
      </w:del>
    </w:p>
    <w:p w14:paraId="29D161ED" w14:textId="7DAEFC8E" w:rsidR="00B43172" w:rsidRPr="00FA2F6B" w:rsidDel="008E472D" w:rsidRDefault="00B43172" w:rsidP="00B43172">
      <w:pPr>
        <w:ind w:right="-20"/>
        <w:rPr>
          <w:ins w:id="4400" w:author="緑川　誠子" w:date="2025-09-14T17:42:00Z" w16du:dateUtc="2025-09-14T08:42:00Z"/>
          <w:del w:id="4401" w:author="井上　眞美" w:date="2025-10-01T14:42:00Z" w16du:dateUtc="2025-10-01T05:42:00Z"/>
          <w:rFonts w:asciiTheme="minorEastAsia" w:hAnsiTheme="minorEastAsia" w:cs="Times New Roman"/>
          <w:color w:val="000000" w:themeColor="text1"/>
          <w:kern w:val="0"/>
          <w:sz w:val="24"/>
          <w:szCs w:val="24"/>
          <w:rPrChange w:id="4402" w:author="井上　眞美" w:date="2025-10-01T14:39:00Z" w16du:dateUtc="2025-10-01T05:39:00Z">
            <w:rPr>
              <w:ins w:id="4403" w:author="緑川　誠子" w:date="2025-09-14T17:42:00Z" w16du:dateUtc="2025-09-14T08:42:00Z"/>
              <w:del w:id="4404" w:author="井上　眞美" w:date="2025-10-01T14:42:00Z" w16du:dateUtc="2025-10-01T05:42:00Z"/>
              <w:rFonts w:asciiTheme="minorEastAsia" w:hAnsiTheme="minorEastAsia" w:cs="Times New Roman"/>
              <w:kern w:val="0"/>
              <w:sz w:val="24"/>
              <w:szCs w:val="24"/>
            </w:rPr>
          </w:rPrChange>
        </w:rPr>
      </w:pPr>
      <w:ins w:id="4405" w:author="緑川　誠子" w:date="2025-09-14T17:42:00Z" w16du:dateUtc="2025-09-14T08:42:00Z">
        <w:del w:id="4406"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4407" w:author="井上　眞美" w:date="2025-10-01T14:39:00Z" w16du:dateUtc="2025-10-01T05:39:00Z">
                <w:rPr>
                  <w:rFonts w:asciiTheme="minorEastAsia" w:hAnsiTheme="minorEastAsia" w:cs="Times New Roman" w:hint="eastAsia"/>
                  <w:kern w:val="0"/>
                  <w:sz w:val="24"/>
                  <w:szCs w:val="24"/>
                </w:rPr>
              </w:rPrChange>
            </w:rPr>
            <w:delText>様式第２</w:delText>
          </w:r>
        </w:del>
      </w:ins>
      <w:ins w:id="4408" w:author="緑川　誠子" w:date="2025-09-14T19:03:00Z" w16du:dateUtc="2025-09-14T10:03:00Z">
        <w:del w:id="4409" w:author="井上　眞美" w:date="2025-10-01T14:42:00Z" w16du:dateUtc="2025-10-01T05:42:00Z">
          <w:r w:rsidR="000706C1" w:rsidRPr="00FA2F6B" w:rsidDel="008E472D">
            <w:rPr>
              <w:rFonts w:asciiTheme="minorEastAsia" w:hAnsiTheme="minorEastAsia" w:cs="Times New Roman" w:hint="eastAsia"/>
              <w:color w:val="000000" w:themeColor="text1"/>
              <w:kern w:val="0"/>
              <w:sz w:val="24"/>
              <w:szCs w:val="24"/>
              <w:rPrChange w:id="4410" w:author="井上　眞美" w:date="2025-10-01T14:39:00Z" w16du:dateUtc="2025-10-01T05:39:00Z">
                <w:rPr>
                  <w:rFonts w:asciiTheme="minorEastAsia" w:hAnsiTheme="minorEastAsia" w:cs="Times New Roman" w:hint="eastAsia"/>
                  <w:kern w:val="0"/>
                  <w:sz w:val="24"/>
                  <w:szCs w:val="24"/>
                </w:rPr>
              </w:rPrChange>
            </w:rPr>
            <w:delText>３</w:delText>
          </w:r>
        </w:del>
      </w:ins>
      <w:ins w:id="4411" w:author="緑川　誠子" w:date="2025-09-14T17:42:00Z" w16du:dateUtc="2025-09-14T08:42:00Z">
        <w:del w:id="4412"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4413" w:author="井上　眞美" w:date="2025-10-01T14:39:00Z" w16du:dateUtc="2025-10-01T05:39:00Z">
                <w:rPr>
                  <w:rFonts w:asciiTheme="minorEastAsia" w:hAnsiTheme="minorEastAsia" w:cs="Times New Roman" w:hint="eastAsia"/>
                  <w:kern w:val="0"/>
                  <w:sz w:val="24"/>
                  <w:szCs w:val="24"/>
                </w:rPr>
              </w:rPrChange>
            </w:rPr>
            <w:delText>号</w:delText>
          </w:r>
        </w:del>
      </w:ins>
    </w:p>
    <w:p w14:paraId="60A68A4D" w14:textId="7036D717" w:rsidR="00B43172" w:rsidRPr="00FA2F6B" w:rsidDel="008E472D" w:rsidRDefault="00B43172" w:rsidP="00B43172">
      <w:pPr>
        <w:widowControl/>
        <w:wordWrap w:val="0"/>
        <w:jc w:val="right"/>
        <w:rPr>
          <w:ins w:id="4414" w:author="緑川　誠子" w:date="2025-09-14T17:42:00Z" w16du:dateUtc="2025-09-14T08:42:00Z"/>
          <w:del w:id="4415" w:author="井上　眞美" w:date="2025-10-01T14:42:00Z" w16du:dateUtc="2025-10-01T05:42:00Z"/>
          <w:rFonts w:asciiTheme="minorEastAsia" w:hAnsiTheme="minorEastAsia"/>
          <w:color w:val="000000" w:themeColor="text1"/>
          <w:sz w:val="24"/>
          <w:szCs w:val="24"/>
          <w:rPrChange w:id="4416" w:author="井上　眞美" w:date="2025-10-01T14:39:00Z" w16du:dateUtc="2025-10-01T05:39:00Z">
            <w:rPr>
              <w:ins w:id="4417" w:author="緑川　誠子" w:date="2025-09-14T17:42:00Z" w16du:dateUtc="2025-09-14T08:42:00Z"/>
              <w:del w:id="4418" w:author="井上　眞美" w:date="2025-10-01T14:42:00Z" w16du:dateUtc="2025-10-01T05:42:00Z"/>
              <w:rFonts w:asciiTheme="minorEastAsia" w:hAnsiTheme="minorEastAsia"/>
              <w:sz w:val="24"/>
              <w:szCs w:val="24"/>
            </w:rPr>
          </w:rPrChange>
        </w:rPr>
      </w:pPr>
      <w:ins w:id="4419" w:author="緑川　誠子" w:date="2025-09-14T17:42:00Z" w16du:dateUtc="2025-09-14T08:42:00Z">
        <w:del w:id="4420" w:author="井上　眞美" w:date="2025-10-01T14:42:00Z" w16du:dateUtc="2025-10-01T05:42:00Z">
          <w:r w:rsidRPr="00FA2F6B" w:rsidDel="008E472D">
            <w:rPr>
              <w:rFonts w:asciiTheme="minorEastAsia" w:hAnsiTheme="minorEastAsia" w:hint="eastAsia"/>
              <w:color w:val="000000" w:themeColor="text1"/>
              <w:sz w:val="24"/>
              <w:szCs w:val="24"/>
              <w:rPrChange w:id="4421" w:author="井上　眞美" w:date="2025-10-01T14:39:00Z" w16du:dateUtc="2025-10-01T05:39:00Z">
                <w:rPr>
                  <w:rFonts w:asciiTheme="minorEastAsia" w:hAnsiTheme="minorEastAsia" w:hint="eastAsia"/>
                  <w:sz w:val="24"/>
                  <w:szCs w:val="24"/>
                </w:rPr>
              </w:rPrChange>
            </w:rPr>
            <w:delText>指令建住第　　　　　号</w:delText>
          </w:r>
        </w:del>
      </w:ins>
    </w:p>
    <w:p w14:paraId="70149791" w14:textId="5E9E3DA1" w:rsidR="00B43172" w:rsidRPr="00FA2F6B" w:rsidDel="008E472D" w:rsidRDefault="00B43172" w:rsidP="00B43172">
      <w:pPr>
        <w:widowControl/>
        <w:jc w:val="right"/>
        <w:rPr>
          <w:ins w:id="4422" w:author="緑川　誠子" w:date="2025-09-14T17:42:00Z" w16du:dateUtc="2025-09-14T08:42:00Z"/>
          <w:del w:id="4423" w:author="井上　眞美" w:date="2025-10-01T14:42:00Z" w16du:dateUtc="2025-10-01T05:42:00Z"/>
          <w:rFonts w:asciiTheme="minorEastAsia" w:hAnsiTheme="minorEastAsia"/>
          <w:color w:val="000000" w:themeColor="text1"/>
          <w:sz w:val="24"/>
          <w:szCs w:val="24"/>
          <w:rPrChange w:id="4424" w:author="井上　眞美" w:date="2025-10-01T14:39:00Z" w16du:dateUtc="2025-10-01T05:39:00Z">
            <w:rPr>
              <w:ins w:id="4425" w:author="緑川　誠子" w:date="2025-09-14T17:42:00Z" w16du:dateUtc="2025-09-14T08:42:00Z"/>
              <w:del w:id="4426" w:author="井上　眞美" w:date="2025-10-01T14:42:00Z" w16du:dateUtc="2025-10-01T05:42:00Z"/>
              <w:rFonts w:asciiTheme="minorEastAsia" w:hAnsiTheme="minorEastAsia"/>
              <w:sz w:val="24"/>
              <w:szCs w:val="24"/>
            </w:rPr>
          </w:rPrChange>
        </w:rPr>
      </w:pPr>
      <w:ins w:id="4427" w:author="緑川　誠子" w:date="2025-09-14T17:42:00Z" w16du:dateUtc="2025-09-14T08:42:00Z">
        <w:del w:id="4428" w:author="井上　眞美" w:date="2025-10-01T14:42:00Z" w16du:dateUtc="2025-10-01T05:42:00Z">
          <w:r w:rsidRPr="00FA2F6B" w:rsidDel="008E472D">
            <w:rPr>
              <w:rFonts w:asciiTheme="minorEastAsia" w:hAnsiTheme="minorEastAsia" w:hint="eastAsia"/>
              <w:color w:val="000000" w:themeColor="text1"/>
              <w:sz w:val="24"/>
              <w:szCs w:val="24"/>
              <w:rPrChange w:id="4429" w:author="井上　眞美" w:date="2025-10-01T14:39:00Z" w16du:dateUtc="2025-10-01T05:39:00Z">
                <w:rPr>
                  <w:rFonts w:asciiTheme="minorEastAsia" w:hAnsiTheme="minorEastAsia" w:hint="eastAsia"/>
                  <w:sz w:val="24"/>
                  <w:szCs w:val="24"/>
                </w:rPr>
              </w:rPrChange>
            </w:rPr>
            <w:delText>令和　　年　　月　　日</w:delText>
          </w:r>
        </w:del>
      </w:ins>
    </w:p>
    <w:p w14:paraId="61078F95" w14:textId="77AF220E" w:rsidR="00B43172" w:rsidRPr="00FA2F6B" w:rsidDel="008E472D" w:rsidRDefault="00B43172" w:rsidP="00B43172">
      <w:pPr>
        <w:widowControl/>
        <w:ind w:firstLineChars="1200" w:firstLine="2880"/>
        <w:jc w:val="left"/>
        <w:rPr>
          <w:ins w:id="4430" w:author="緑川　誠子" w:date="2025-09-14T17:42:00Z" w16du:dateUtc="2025-09-14T08:42:00Z"/>
          <w:del w:id="4431" w:author="井上　眞美" w:date="2025-10-01T14:42:00Z" w16du:dateUtc="2025-10-01T05:42:00Z"/>
          <w:rFonts w:asciiTheme="minorEastAsia" w:hAnsiTheme="minorEastAsia"/>
          <w:color w:val="000000" w:themeColor="text1"/>
          <w:sz w:val="24"/>
          <w:szCs w:val="24"/>
          <w:rPrChange w:id="4432" w:author="井上　眞美" w:date="2025-10-01T14:39:00Z" w16du:dateUtc="2025-10-01T05:39:00Z">
            <w:rPr>
              <w:ins w:id="4433" w:author="緑川　誠子" w:date="2025-09-14T17:42:00Z" w16du:dateUtc="2025-09-14T08:42:00Z"/>
              <w:del w:id="4434" w:author="井上　眞美" w:date="2025-10-01T14:42:00Z" w16du:dateUtc="2025-10-01T05:42:00Z"/>
              <w:rFonts w:asciiTheme="minorEastAsia" w:hAnsiTheme="minorEastAsia"/>
              <w:sz w:val="24"/>
              <w:szCs w:val="24"/>
            </w:rPr>
          </w:rPrChange>
        </w:rPr>
      </w:pPr>
    </w:p>
    <w:p w14:paraId="27377897" w14:textId="14BA5864" w:rsidR="00B43172" w:rsidRPr="00FA2F6B" w:rsidDel="008E472D" w:rsidRDefault="00B43172" w:rsidP="00B43172">
      <w:pPr>
        <w:widowControl/>
        <w:ind w:firstLineChars="1200" w:firstLine="2880"/>
        <w:jc w:val="left"/>
        <w:rPr>
          <w:ins w:id="4435" w:author="緑川　誠子" w:date="2025-09-14T17:42:00Z" w16du:dateUtc="2025-09-14T08:42:00Z"/>
          <w:del w:id="4436" w:author="井上　眞美" w:date="2025-10-01T14:42:00Z" w16du:dateUtc="2025-10-01T05:42:00Z"/>
          <w:rFonts w:asciiTheme="minorEastAsia" w:hAnsiTheme="minorEastAsia"/>
          <w:color w:val="000000" w:themeColor="text1"/>
          <w:sz w:val="24"/>
          <w:szCs w:val="24"/>
          <w:rPrChange w:id="4437" w:author="井上　眞美" w:date="2025-10-01T14:39:00Z" w16du:dateUtc="2025-10-01T05:39:00Z">
            <w:rPr>
              <w:ins w:id="4438" w:author="緑川　誠子" w:date="2025-09-14T17:42:00Z" w16du:dateUtc="2025-09-14T08:42:00Z"/>
              <w:del w:id="4439" w:author="井上　眞美" w:date="2025-10-01T14:42:00Z" w16du:dateUtc="2025-10-01T05:42:00Z"/>
              <w:rFonts w:asciiTheme="minorEastAsia" w:hAnsiTheme="minorEastAsia"/>
              <w:sz w:val="24"/>
              <w:szCs w:val="24"/>
            </w:rPr>
          </w:rPrChange>
        </w:rPr>
      </w:pPr>
    </w:p>
    <w:p w14:paraId="161A0A01" w14:textId="14CE353B" w:rsidR="00B43172" w:rsidRPr="00FA2F6B" w:rsidDel="008E472D" w:rsidRDefault="00B43172" w:rsidP="00B43172">
      <w:pPr>
        <w:widowControl/>
        <w:ind w:firstLineChars="1300" w:firstLine="3120"/>
        <w:jc w:val="left"/>
        <w:rPr>
          <w:ins w:id="4440" w:author="緑川　誠子" w:date="2025-09-14T17:42:00Z" w16du:dateUtc="2025-09-14T08:42:00Z"/>
          <w:del w:id="4441" w:author="井上　眞美" w:date="2025-10-01T14:42:00Z" w16du:dateUtc="2025-10-01T05:42:00Z"/>
          <w:rFonts w:asciiTheme="minorEastAsia" w:hAnsiTheme="minorEastAsia"/>
          <w:color w:val="000000" w:themeColor="text1"/>
          <w:sz w:val="24"/>
          <w:szCs w:val="24"/>
          <w:rPrChange w:id="4442" w:author="井上　眞美" w:date="2025-10-01T14:39:00Z" w16du:dateUtc="2025-10-01T05:39:00Z">
            <w:rPr>
              <w:ins w:id="4443" w:author="緑川　誠子" w:date="2025-09-14T17:42:00Z" w16du:dateUtc="2025-09-14T08:42:00Z"/>
              <w:del w:id="4444" w:author="井上　眞美" w:date="2025-10-01T14:42:00Z" w16du:dateUtc="2025-10-01T05:42:00Z"/>
              <w:rFonts w:asciiTheme="minorEastAsia" w:hAnsiTheme="minorEastAsia"/>
              <w:sz w:val="24"/>
              <w:szCs w:val="24"/>
            </w:rPr>
          </w:rPrChange>
        </w:rPr>
      </w:pPr>
      <w:ins w:id="4445" w:author="緑川　誠子" w:date="2025-09-14T17:42:00Z" w16du:dateUtc="2025-09-14T08:42:00Z">
        <w:del w:id="4446" w:author="井上　眞美" w:date="2025-10-01T14:42:00Z" w16du:dateUtc="2025-10-01T05:42:00Z">
          <w:r w:rsidRPr="00FA2F6B" w:rsidDel="008E472D">
            <w:rPr>
              <w:rFonts w:asciiTheme="minorEastAsia" w:hAnsiTheme="minorEastAsia" w:hint="eastAsia"/>
              <w:color w:val="000000" w:themeColor="text1"/>
              <w:sz w:val="24"/>
              <w:szCs w:val="24"/>
              <w:rPrChange w:id="4447" w:author="井上　眞美" w:date="2025-10-01T14:39:00Z" w16du:dateUtc="2025-10-01T05:39:00Z">
                <w:rPr>
                  <w:rFonts w:asciiTheme="minorEastAsia" w:hAnsiTheme="minorEastAsia" w:hint="eastAsia"/>
                  <w:sz w:val="24"/>
                  <w:szCs w:val="24"/>
                </w:rPr>
              </w:rPrChange>
            </w:rPr>
            <w:delText xml:space="preserve">　殿</w:delText>
          </w:r>
        </w:del>
      </w:ins>
    </w:p>
    <w:p w14:paraId="7FFE9756" w14:textId="45DCD341" w:rsidR="00B43172" w:rsidRPr="00FA2F6B" w:rsidDel="008E472D" w:rsidRDefault="00B43172" w:rsidP="00B43172">
      <w:pPr>
        <w:widowControl/>
        <w:jc w:val="left"/>
        <w:rPr>
          <w:ins w:id="4448" w:author="緑川　誠子" w:date="2025-09-14T17:42:00Z" w16du:dateUtc="2025-09-14T08:42:00Z"/>
          <w:del w:id="4449" w:author="井上　眞美" w:date="2025-10-01T14:42:00Z" w16du:dateUtc="2025-10-01T05:42:00Z"/>
          <w:rFonts w:asciiTheme="minorEastAsia" w:hAnsiTheme="minorEastAsia"/>
          <w:color w:val="000000" w:themeColor="text1"/>
          <w:sz w:val="24"/>
          <w:szCs w:val="24"/>
          <w:rPrChange w:id="4450" w:author="井上　眞美" w:date="2025-10-01T14:39:00Z" w16du:dateUtc="2025-10-01T05:39:00Z">
            <w:rPr>
              <w:ins w:id="4451" w:author="緑川　誠子" w:date="2025-09-14T17:42:00Z" w16du:dateUtc="2025-09-14T08:42:00Z"/>
              <w:del w:id="4452" w:author="井上　眞美" w:date="2025-10-01T14:42:00Z" w16du:dateUtc="2025-10-01T05:42:00Z"/>
              <w:rFonts w:asciiTheme="minorEastAsia" w:hAnsiTheme="minorEastAsia"/>
              <w:sz w:val="24"/>
              <w:szCs w:val="24"/>
            </w:rPr>
          </w:rPrChange>
        </w:rPr>
      </w:pPr>
    </w:p>
    <w:p w14:paraId="6500A950" w14:textId="43A12EA4" w:rsidR="00B43172" w:rsidRPr="00FA2F6B" w:rsidDel="008E472D" w:rsidRDefault="00B43172" w:rsidP="00B43172">
      <w:pPr>
        <w:widowControl/>
        <w:jc w:val="left"/>
        <w:rPr>
          <w:ins w:id="4453" w:author="緑川　誠子" w:date="2025-09-14T17:42:00Z" w16du:dateUtc="2025-09-14T08:42:00Z"/>
          <w:del w:id="4454" w:author="井上　眞美" w:date="2025-10-01T14:42:00Z" w16du:dateUtc="2025-10-01T05:42:00Z"/>
          <w:rFonts w:asciiTheme="minorEastAsia" w:hAnsiTheme="minorEastAsia"/>
          <w:color w:val="000000" w:themeColor="text1"/>
          <w:sz w:val="24"/>
          <w:szCs w:val="24"/>
          <w:rPrChange w:id="4455" w:author="井上　眞美" w:date="2025-10-01T14:39:00Z" w16du:dateUtc="2025-10-01T05:39:00Z">
            <w:rPr>
              <w:ins w:id="4456" w:author="緑川　誠子" w:date="2025-09-14T17:42:00Z" w16du:dateUtc="2025-09-14T08:42:00Z"/>
              <w:del w:id="4457" w:author="井上　眞美" w:date="2025-10-01T14:42:00Z" w16du:dateUtc="2025-10-01T05:42:00Z"/>
              <w:rFonts w:asciiTheme="minorEastAsia" w:hAnsiTheme="minorEastAsia"/>
              <w:sz w:val="24"/>
              <w:szCs w:val="24"/>
            </w:rPr>
          </w:rPrChange>
        </w:rPr>
      </w:pPr>
    </w:p>
    <w:p w14:paraId="07847917" w14:textId="2907749F" w:rsidR="00B43172" w:rsidRPr="00FA2F6B" w:rsidDel="008E472D" w:rsidRDefault="00B43172" w:rsidP="00B43172">
      <w:pPr>
        <w:widowControl/>
        <w:jc w:val="left"/>
        <w:rPr>
          <w:ins w:id="4458" w:author="緑川　誠子" w:date="2025-09-14T17:42:00Z" w16du:dateUtc="2025-09-14T08:42:00Z"/>
          <w:del w:id="4459" w:author="井上　眞美" w:date="2025-10-01T14:42:00Z" w16du:dateUtc="2025-10-01T05:42:00Z"/>
          <w:rFonts w:asciiTheme="minorEastAsia" w:hAnsiTheme="minorEastAsia"/>
          <w:color w:val="000000" w:themeColor="text1"/>
          <w:sz w:val="24"/>
          <w:szCs w:val="24"/>
          <w:rPrChange w:id="4460" w:author="井上　眞美" w:date="2025-10-01T14:39:00Z" w16du:dateUtc="2025-10-01T05:39:00Z">
            <w:rPr>
              <w:ins w:id="4461" w:author="緑川　誠子" w:date="2025-09-14T17:42:00Z" w16du:dateUtc="2025-09-14T08:42:00Z"/>
              <w:del w:id="4462" w:author="井上　眞美" w:date="2025-10-01T14:42:00Z" w16du:dateUtc="2025-10-01T05:42:00Z"/>
              <w:rFonts w:asciiTheme="minorEastAsia" w:hAnsiTheme="minorEastAsia"/>
              <w:sz w:val="24"/>
              <w:szCs w:val="24"/>
            </w:rPr>
          </w:rPrChange>
        </w:rPr>
      </w:pPr>
      <w:ins w:id="4463" w:author="緑川　誠子" w:date="2025-09-14T17:42:00Z" w16du:dateUtc="2025-09-14T08:42:00Z">
        <w:del w:id="4464" w:author="井上　眞美" w:date="2025-10-01T14:42:00Z" w16du:dateUtc="2025-10-01T05:42:00Z">
          <w:r w:rsidRPr="00FA2F6B" w:rsidDel="008E472D">
            <w:rPr>
              <w:rFonts w:asciiTheme="minorEastAsia" w:hAnsiTheme="minorEastAsia" w:hint="eastAsia"/>
              <w:color w:val="000000" w:themeColor="text1"/>
              <w:sz w:val="24"/>
              <w:szCs w:val="24"/>
              <w:rPrChange w:id="4465" w:author="井上　眞美" w:date="2025-10-01T14:39:00Z" w16du:dateUtc="2025-10-01T05:39:00Z">
                <w:rPr>
                  <w:rFonts w:asciiTheme="minorEastAsia" w:hAnsiTheme="minorEastAsia" w:hint="eastAsia"/>
                  <w:sz w:val="24"/>
                  <w:szCs w:val="24"/>
                </w:rPr>
              </w:rPrChange>
            </w:rPr>
            <w:delText xml:space="preserve">　　　　　　　　　　　　　　　　　　　　　　大分県知事</w:delText>
          </w:r>
        </w:del>
      </w:ins>
      <w:ins w:id="4466" w:author="緑川　誠子" w:date="2025-09-14T19:04:00Z" w16du:dateUtc="2025-09-14T10:04:00Z">
        <w:del w:id="4467" w:author="井上　眞美" w:date="2025-10-01T14:42:00Z" w16du:dateUtc="2025-10-01T05:42:00Z">
          <w:r w:rsidR="000706C1" w:rsidRPr="00FA2F6B" w:rsidDel="008E472D">
            <w:rPr>
              <w:rFonts w:asciiTheme="minorEastAsia" w:hAnsiTheme="minorEastAsia" w:hint="eastAsia"/>
              <w:color w:val="000000" w:themeColor="text1"/>
              <w:sz w:val="24"/>
              <w:szCs w:val="24"/>
              <w:rPrChange w:id="4468" w:author="井上　眞美" w:date="2025-10-01T14:39:00Z" w16du:dateUtc="2025-10-01T05:39:00Z">
                <w:rPr>
                  <w:rFonts w:asciiTheme="minorEastAsia" w:hAnsiTheme="minorEastAsia" w:hint="eastAsia"/>
                  <w:sz w:val="24"/>
                  <w:szCs w:val="24"/>
                </w:rPr>
              </w:rPrChange>
            </w:rPr>
            <w:delText xml:space="preserve">　　　　　　　　　</w:delText>
          </w:r>
        </w:del>
      </w:ins>
      <w:ins w:id="4469" w:author="緑川　誠子" w:date="2025-09-14T17:42:00Z" w16du:dateUtc="2025-09-14T08:42:00Z">
        <w:del w:id="4470" w:author="井上　眞美" w:date="2025-10-01T14:42:00Z" w16du:dateUtc="2025-10-01T05:42:00Z">
          <w:r w:rsidRPr="00FA2F6B" w:rsidDel="008E472D">
            <w:rPr>
              <w:rFonts w:asciiTheme="minorEastAsia" w:hAnsiTheme="minorEastAsia" w:hint="eastAsia"/>
              <w:color w:val="000000" w:themeColor="text1"/>
              <w:szCs w:val="21"/>
              <w:rPrChange w:id="4471" w:author="井上　眞美" w:date="2025-10-01T14:39:00Z" w16du:dateUtc="2025-10-01T05:39:00Z">
                <w:rPr>
                  <w:rFonts w:asciiTheme="minorEastAsia" w:hAnsiTheme="minorEastAsia" w:hint="eastAsia"/>
                  <w:szCs w:val="21"/>
                </w:rPr>
              </w:rPrChange>
            </w:rPr>
            <w:delText>印</w:delText>
          </w:r>
        </w:del>
      </w:ins>
    </w:p>
    <w:p w14:paraId="0026148B" w14:textId="1E11B102" w:rsidR="00B43172" w:rsidRPr="00FA2F6B" w:rsidDel="008E472D" w:rsidRDefault="00B43172" w:rsidP="00B43172">
      <w:pPr>
        <w:widowControl/>
        <w:jc w:val="left"/>
        <w:rPr>
          <w:ins w:id="4472" w:author="緑川　誠子" w:date="2025-09-14T19:04:00Z" w16du:dateUtc="2025-09-14T10:04:00Z"/>
          <w:del w:id="4473" w:author="井上　眞美" w:date="2025-10-01T14:42:00Z" w16du:dateUtc="2025-10-01T05:42:00Z"/>
          <w:rFonts w:asciiTheme="minorEastAsia" w:hAnsiTheme="minorEastAsia"/>
          <w:color w:val="000000" w:themeColor="text1"/>
          <w:sz w:val="24"/>
          <w:szCs w:val="24"/>
          <w:rPrChange w:id="4474" w:author="井上　眞美" w:date="2025-10-01T14:39:00Z" w16du:dateUtc="2025-10-01T05:39:00Z">
            <w:rPr>
              <w:ins w:id="4475" w:author="緑川　誠子" w:date="2025-09-14T19:04:00Z" w16du:dateUtc="2025-09-14T10:04:00Z"/>
              <w:del w:id="4476" w:author="井上　眞美" w:date="2025-10-01T14:42:00Z" w16du:dateUtc="2025-10-01T05:42:00Z"/>
              <w:rFonts w:asciiTheme="minorEastAsia" w:hAnsiTheme="minorEastAsia"/>
              <w:sz w:val="24"/>
              <w:szCs w:val="24"/>
            </w:rPr>
          </w:rPrChange>
        </w:rPr>
      </w:pPr>
    </w:p>
    <w:p w14:paraId="3DCA90E4" w14:textId="27C06AE0" w:rsidR="000706C1" w:rsidRPr="00FA2F6B" w:rsidDel="008E472D" w:rsidRDefault="000706C1" w:rsidP="00B43172">
      <w:pPr>
        <w:widowControl/>
        <w:jc w:val="left"/>
        <w:rPr>
          <w:ins w:id="4477" w:author="緑川　誠子" w:date="2025-09-14T17:42:00Z" w16du:dateUtc="2025-09-14T08:42:00Z"/>
          <w:del w:id="4478" w:author="井上　眞美" w:date="2025-10-01T14:42:00Z" w16du:dateUtc="2025-10-01T05:42:00Z"/>
          <w:rFonts w:asciiTheme="minorEastAsia" w:hAnsiTheme="minorEastAsia"/>
          <w:color w:val="000000" w:themeColor="text1"/>
          <w:sz w:val="24"/>
          <w:szCs w:val="24"/>
          <w:rPrChange w:id="4479" w:author="井上　眞美" w:date="2025-10-01T14:39:00Z" w16du:dateUtc="2025-10-01T05:39:00Z">
            <w:rPr>
              <w:ins w:id="4480" w:author="緑川　誠子" w:date="2025-09-14T17:42:00Z" w16du:dateUtc="2025-09-14T08:42:00Z"/>
              <w:del w:id="4481" w:author="井上　眞美" w:date="2025-10-01T14:42:00Z" w16du:dateUtc="2025-10-01T05:42:00Z"/>
              <w:rFonts w:asciiTheme="minorEastAsia" w:hAnsiTheme="minorEastAsia"/>
              <w:sz w:val="24"/>
              <w:szCs w:val="24"/>
            </w:rPr>
          </w:rPrChange>
        </w:rPr>
      </w:pPr>
    </w:p>
    <w:p w14:paraId="4FEEB9EA" w14:textId="37885B68" w:rsidR="00B43172" w:rsidRPr="00FA2F6B" w:rsidDel="008E472D" w:rsidRDefault="00B43172" w:rsidP="00B43172">
      <w:pPr>
        <w:widowControl/>
        <w:jc w:val="center"/>
        <w:rPr>
          <w:ins w:id="4482" w:author="緑川　誠子" w:date="2025-09-14T17:42:00Z" w16du:dateUtc="2025-09-14T08:42:00Z"/>
          <w:del w:id="4483" w:author="井上　眞美" w:date="2025-10-01T14:42:00Z" w16du:dateUtc="2025-10-01T05:42:00Z"/>
          <w:rFonts w:asciiTheme="minorEastAsia" w:hAnsiTheme="minorEastAsia"/>
          <w:color w:val="000000" w:themeColor="text1"/>
          <w:sz w:val="32"/>
          <w:szCs w:val="32"/>
          <w:rPrChange w:id="4484" w:author="井上　眞美" w:date="2025-10-01T14:39:00Z" w16du:dateUtc="2025-10-01T05:39:00Z">
            <w:rPr>
              <w:ins w:id="4485" w:author="緑川　誠子" w:date="2025-09-14T17:42:00Z" w16du:dateUtc="2025-09-14T08:42:00Z"/>
              <w:del w:id="4486" w:author="井上　眞美" w:date="2025-10-01T14:42:00Z" w16du:dateUtc="2025-10-01T05:42:00Z"/>
              <w:rFonts w:asciiTheme="minorEastAsia" w:hAnsiTheme="minorEastAsia"/>
              <w:sz w:val="32"/>
              <w:szCs w:val="32"/>
            </w:rPr>
          </w:rPrChange>
        </w:rPr>
      </w:pPr>
      <w:ins w:id="4487" w:author="緑川　誠子" w:date="2025-09-14T17:42:00Z" w16du:dateUtc="2025-09-14T08:42:00Z">
        <w:del w:id="4488" w:author="井上　眞美" w:date="2025-10-01T14:42:00Z" w16du:dateUtc="2025-10-01T05:42:00Z">
          <w:r w:rsidRPr="00FA2F6B" w:rsidDel="008E472D">
            <w:rPr>
              <w:rFonts w:asciiTheme="minorEastAsia" w:hAnsiTheme="minorEastAsia" w:hint="eastAsia"/>
              <w:color w:val="000000" w:themeColor="text1"/>
              <w:sz w:val="32"/>
              <w:szCs w:val="32"/>
              <w:rPrChange w:id="4489" w:author="井上　眞美" w:date="2025-10-01T14:39:00Z" w16du:dateUtc="2025-10-01T05:39:00Z">
                <w:rPr>
                  <w:rFonts w:asciiTheme="minorEastAsia" w:hAnsiTheme="minorEastAsia" w:hint="eastAsia"/>
                  <w:sz w:val="32"/>
                  <w:szCs w:val="32"/>
                </w:rPr>
              </w:rPrChange>
            </w:rPr>
            <w:delText>支援業務事業計画等認可書</w:delText>
          </w:r>
        </w:del>
      </w:ins>
    </w:p>
    <w:p w14:paraId="145F204D" w14:textId="05276DEA" w:rsidR="00B43172" w:rsidRPr="00FA2F6B" w:rsidDel="008E472D" w:rsidRDefault="00B43172" w:rsidP="00B43172">
      <w:pPr>
        <w:widowControl/>
        <w:jc w:val="left"/>
        <w:rPr>
          <w:ins w:id="4490" w:author="緑川　誠子" w:date="2025-09-14T17:42:00Z" w16du:dateUtc="2025-09-14T08:42:00Z"/>
          <w:del w:id="4491" w:author="井上　眞美" w:date="2025-10-01T14:42:00Z" w16du:dateUtc="2025-10-01T05:42:00Z"/>
          <w:rFonts w:asciiTheme="minorEastAsia" w:hAnsiTheme="minorEastAsia"/>
          <w:color w:val="000000" w:themeColor="text1"/>
          <w:sz w:val="24"/>
          <w:szCs w:val="24"/>
          <w:rPrChange w:id="4492" w:author="井上　眞美" w:date="2025-10-01T14:39:00Z" w16du:dateUtc="2025-10-01T05:39:00Z">
            <w:rPr>
              <w:ins w:id="4493" w:author="緑川　誠子" w:date="2025-09-14T17:42:00Z" w16du:dateUtc="2025-09-14T08:42:00Z"/>
              <w:del w:id="4494" w:author="井上　眞美" w:date="2025-10-01T14:42:00Z" w16du:dateUtc="2025-10-01T05:42:00Z"/>
              <w:rFonts w:asciiTheme="minorEastAsia" w:hAnsiTheme="minorEastAsia"/>
              <w:sz w:val="24"/>
              <w:szCs w:val="24"/>
            </w:rPr>
          </w:rPrChange>
        </w:rPr>
      </w:pPr>
    </w:p>
    <w:p w14:paraId="2066E71E" w14:textId="7EC90C38" w:rsidR="00B43172" w:rsidRPr="00FA2F6B" w:rsidDel="008E472D" w:rsidRDefault="00B43172">
      <w:pPr>
        <w:widowControl/>
        <w:ind w:firstLineChars="100" w:firstLine="240"/>
        <w:jc w:val="left"/>
        <w:rPr>
          <w:ins w:id="4495" w:author="緑川　誠子" w:date="2025-09-14T17:42:00Z" w16du:dateUtc="2025-09-14T08:42:00Z"/>
          <w:del w:id="4496" w:author="井上　眞美" w:date="2025-10-01T14:42:00Z" w16du:dateUtc="2025-10-01T05:42:00Z"/>
          <w:rFonts w:asciiTheme="minorEastAsia" w:hAnsiTheme="minorEastAsia"/>
          <w:color w:val="000000" w:themeColor="text1"/>
          <w:sz w:val="24"/>
          <w:szCs w:val="24"/>
          <w:rPrChange w:id="4497" w:author="井上　眞美" w:date="2025-10-01T14:39:00Z" w16du:dateUtc="2025-10-01T05:39:00Z">
            <w:rPr>
              <w:ins w:id="4498" w:author="緑川　誠子" w:date="2025-09-14T17:42:00Z" w16du:dateUtc="2025-09-14T08:42:00Z"/>
              <w:del w:id="4499" w:author="井上　眞美" w:date="2025-10-01T14:42:00Z" w16du:dateUtc="2025-10-01T05:42:00Z"/>
              <w:rFonts w:asciiTheme="minorEastAsia" w:hAnsiTheme="minorEastAsia"/>
              <w:sz w:val="24"/>
              <w:szCs w:val="24"/>
            </w:rPr>
          </w:rPrChange>
        </w:rPr>
        <w:pPrChange w:id="4500" w:author="緑川　誠子" w:date="2025-09-14T19:04:00Z" w16du:dateUtc="2025-09-14T10:04:00Z">
          <w:pPr>
            <w:widowControl/>
            <w:jc w:val="left"/>
          </w:pPr>
        </w:pPrChange>
      </w:pPr>
      <w:ins w:id="4501" w:author="緑川　誠子" w:date="2025-09-14T17:42:00Z" w16du:dateUtc="2025-09-14T08:42:00Z">
        <w:del w:id="4502" w:author="井上　眞美" w:date="2025-10-01T14:42:00Z" w16du:dateUtc="2025-10-01T05:42:00Z">
          <w:r w:rsidRPr="00FA2F6B" w:rsidDel="008E472D">
            <w:rPr>
              <w:rFonts w:asciiTheme="minorEastAsia" w:hAnsiTheme="minorEastAsia" w:hint="eastAsia"/>
              <w:color w:val="000000" w:themeColor="text1"/>
              <w:sz w:val="24"/>
              <w:szCs w:val="24"/>
              <w:rPrChange w:id="4503" w:author="井上　眞美" w:date="2025-10-01T14:39:00Z" w16du:dateUtc="2025-10-01T05:39:00Z">
                <w:rPr>
                  <w:rFonts w:asciiTheme="minorEastAsia" w:hAnsiTheme="minorEastAsia" w:hint="eastAsia"/>
                  <w:sz w:val="24"/>
                  <w:szCs w:val="24"/>
                </w:rPr>
              </w:rPrChange>
            </w:rPr>
            <w:delText>令和　　年　　月　　日付で申請のあった支援業務事業計画等については、審査の結果、適正と認められるので、住宅確保要配慮者に対する賃貸住宅の供給の促進に関する法律第</w:delText>
          </w:r>
        </w:del>
      </w:ins>
      <w:ins w:id="4504" w:author="緑川　誠子" w:date="2025-09-14T19:04:00Z" w16du:dateUtc="2025-09-14T10:04:00Z">
        <w:del w:id="4505" w:author="井上　眞美" w:date="2025-10-01T14:42:00Z" w16du:dateUtc="2025-10-01T05:42:00Z">
          <w:r w:rsidR="000706C1" w:rsidRPr="00FA2F6B" w:rsidDel="008E472D">
            <w:rPr>
              <w:rFonts w:asciiTheme="minorEastAsia" w:hAnsiTheme="minorEastAsia" w:hint="eastAsia"/>
              <w:color w:val="000000" w:themeColor="text1"/>
              <w:sz w:val="24"/>
              <w:szCs w:val="24"/>
              <w:rPrChange w:id="4506" w:author="井上　眞美" w:date="2025-10-01T14:39:00Z" w16du:dateUtc="2025-10-01T05:39:00Z">
                <w:rPr>
                  <w:rFonts w:asciiTheme="minorEastAsia" w:hAnsiTheme="minorEastAsia" w:hint="eastAsia"/>
                  <w:sz w:val="24"/>
                  <w:szCs w:val="24"/>
                </w:rPr>
              </w:rPrChange>
            </w:rPr>
            <w:delText>６</w:delText>
          </w:r>
        </w:del>
      </w:ins>
      <w:ins w:id="4507" w:author="緑川　誠子" w:date="2025-09-14T17:42:00Z" w16du:dateUtc="2025-09-14T08:42:00Z">
        <w:del w:id="4508" w:author="井上　眞美" w:date="2025-10-01T14:42:00Z" w16du:dateUtc="2025-10-01T05:42:00Z">
          <w:r w:rsidRPr="00FA2F6B" w:rsidDel="008E472D">
            <w:rPr>
              <w:rFonts w:asciiTheme="minorEastAsia" w:hAnsiTheme="minorEastAsia" w:hint="eastAsia"/>
              <w:color w:val="000000" w:themeColor="text1"/>
              <w:sz w:val="24"/>
              <w:szCs w:val="24"/>
              <w:rPrChange w:id="4509" w:author="井上　眞美" w:date="2025-10-01T14:39:00Z" w16du:dateUtc="2025-10-01T05:39:00Z">
                <w:rPr>
                  <w:rFonts w:asciiTheme="minorEastAsia" w:hAnsiTheme="minorEastAsia" w:hint="eastAsia"/>
                  <w:sz w:val="24"/>
                  <w:szCs w:val="24"/>
                </w:rPr>
              </w:rPrChange>
            </w:rPr>
            <w:delText>５条第１項に基づき認可します。</w:delText>
          </w:r>
        </w:del>
      </w:ins>
    </w:p>
    <w:p w14:paraId="26BD25C5" w14:textId="01E6AA12" w:rsidR="00B43172" w:rsidRPr="00FA2F6B" w:rsidDel="008E472D" w:rsidRDefault="00B43172" w:rsidP="00B43172">
      <w:pPr>
        <w:widowControl/>
        <w:jc w:val="left"/>
        <w:rPr>
          <w:ins w:id="4510" w:author="緑川　誠子" w:date="2025-09-14T17:42:00Z" w16du:dateUtc="2025-09-14T08:42:00Z"/>
          <w:del w:id="4511" w:author="井上　眞美" w:date="2025-10-01T14:42:00Z" w16du:dateUtc="2025-10-01T05:42:00Z"/>
          <w:rFonts w:asciiTheme="minorEastAsia" w:hAnsiTheme="minorEastAsia"/>
          <w:color w:val="000000" w:themeColor="text1"/>
          <w:sz w:val="24"/>
          <w:szCs w:val="24"/>
          <w:rPrChange w:id="4512" w:author="井上　眞美" w:date="2025-10-01T14:39:00Z" w16du:dateUtc="2025-10-01T05:39:00Z">
            <w:rPr>
              <w:ins w:id="4513" w:author="緑川　誠子" w:date="2025-09-14T17:42:00Z" w16du:dateUtc="2025-09-14T08:42:00Z"/>
              <w:del w:id="4514" w:author="井上　眞美" w:date="2025-10-01T14:42:00Z" w16du:dateUtc="2025-10-01T05:42:00Z"/>
              <w:rFonts w:asciiTheme="minorEastAsia" w:hAnsiTheme="minorEastAsia"/>
              <w:sz w:val="24"/>
              <w:szCs w:val="24"/>
            </w:rPr>
          </w:rPrChange>
        </w:rPr>
      </w:pPr>
    </w:p>
    <w:p w14:paraId="415EAF10" w14:textId="09173368" w:rsidR="00B43172" w:rsidRPr="00FA2F6B" w:rsidDel="008E472D" w:rsidRDefault="00B43172" w:rsidP="00B43172">
      <w:pPr>
        <w:widowControl/>
        <w:jc w:val="left"/>
        <w:rPr>
          <w:ins w:id="4515" w:author="緑川　誠子" w:date="2025-09-14T17:42:00Z" w16du:dateUtc="2025-09-14T08:42:00Z"/>
          <w:del w:id="4516" w:author="井上　眞美" w:date="2025-10-01T14:42:00Z" w16du:dateUtc="2025-10-01T05:42:00Z"/>
          <w:rFonts w:asciiTheme="minorEastAsia" w:hAnsiTheme="minorEastAsia"/>
          <w:color w:val="000000" w:themeColor="text1"/>
          <w:sz w:val="24"/>
          <w:szCs w:val="24"/>
          <w:rPrChange w:id="4517" w:author="井上　眞美" w:date="2025-10-01T14:39:00Z" w16du:dateUtc="2025-10-01T05:39:00Z">
            <w:rPr>
              <w:ins w:id="4518" w:author="緑川　誠子" w:date="2025-09-14T17:42:00Z" w16du:dateUtc="2025-09-14T08:42:00Z"/>
              <w:del w:id="4519" w:author="井上　眞美" w:date="2025-10-01T14:42:00Z" w16du:dateUtc="2025-10-01T05:42:00Z"/>
              <w:rFonts w:asciiTheme="minorEastAsia" w:hAnsiTheme="minorEastAsia"/>
              <w:sz w:val="24"/>
              <w:szCs w:val="24"/>
            </w:rPr>
          </w:rPrChange>
        </w:rPr>
      </w:pPr>
    </w:p>
    <w:p w14:paraId="686ED100" w14:textId="7A58E263" w:rsidR="00B43172" w:rsidRPr="00FA2F6B" w:rsidDel="008E472D" w:rsidRDefault="00B43172" w:rsidP="00B43172">
      <w:pPr>
        <w:widowControl/>
        <w:jc w:val="left"/>
        <w:rPr>
          <w:ins w:id="4520" w:author="緑川　誠子" w:date="2025-09-14T17:42:00Z" w16du:dateUtc="2025-09-14T08:42:00Z"/>
          <w:del w:id="4521" w:author="井上　眞美" w:date="2025-10-01T14:42:00Z" w16du:dateUtc="2025-10-01T05:42:00Z"/>
          <w:rFonts w:asciiTheme="minorEastAsia" w:hAnsiTheme="minorEastAsia"/>
          <w:color w:val="000000" w:themeColor="text1"/>
          <w:sz w:val="24"/>
          <w:szCs w:val="24"/>
          <w:rPrChange w:id="4522" w:author="井上　眞美" w:date="2025-10-01T14:39:00Z" w16du:dateUtc="2025-10-01T05:39:00Z">
            <w:rPr>
              <w:ins w:id="4523" w:author="緑川　誠子" w:date="2025-09-14T17:42:00Z" w16du:dateUtc="2025-09-14T08:42:00Z"/>
              <w:del w:id="4524" w:author="井上　眞美" w:date="2025-10-01T14:42:00Z" w16du:dateUtc="2025-10-01T05:42:00Z"/>
              <w:rFonts w:asciiTheme="minorEastAsia" w:hAnsiTheme="minorEastAsia"/>
              <w:sz w:val="24"/>
              <w:szCs w:val="24"/>
            </w:rPr>
          </w:rPrChange>
        </w:rPr>
      </w:pPr>
      <w:ins w:id="4525" w:author="緑川　誠子" w:date="2025-09-14T17:42:00Z" w16du:dateUtc="2025-09-14T08:42:00Z">
        <w:del w:id="4526" w:author="井上　眞美" w:date="2025-10-01T14:42:00Z" w16du:dateUtc="2025-10-01T05:42:00Z">
          <w:r w:rsidRPr="00FA2F6B" w:rsidDel="008E472D">
            <w:rPr>
              <w:rFonts w:asciiTheme="minorEastAsia" w:hAnsiTheme="minorEastAsia"/>
              <w:color w:val="000000" w:themeColor="text1"/>
              <w:sz w:val="24"/>
              <w:szCs w:val="24"/>
              <w:rPrChange w:id="4527" w:author="井上　眞美" w:date="2025-10-01T14:39:00Z" w16du:dateUtc="2025-10-01T05:39:00Z">
                <w:rPr>
                  <w:rFonts w:asciiTheme="minorEastAsia" w:hAnsiTheme="minorEastAsia"/>
                  <w:sz w:val="24"/>
                  <w:szCs w:val="24"/>
                </w:rPr>
              </w:rPrChange>
            </w:rPr>
            <w:br w:type="page"/>
          </w:r>
        </w:del>
      </w:ins>
    </w:p>
    <w:p w14:paraId="7E54E52E" w14:textId="7D173F49" w:rsidR="00B43172" w:rsidRPr="00FA2F6B" w:rsidDel="008E472D" w:rsidRDefault="00B43172" w:rsidP="00B43172">
      <w:pPr>
        <w:ind w:right="-20"/>
        <w:rPr>
          <w:ins w:id="4528" w:author="緑川　誠子" w:date="2025-09-14T17:42:00Z" w16du:dateUtc="2025-09-14T08:42:00Z"/>
          <w:del w:id="4529" w:author="井上　眞美" w:date="2025-10-01T14:42:00Z" w16du:dateUtc="2025-10-01T05:42:00Z"/>
          <w:rFonts w:asciiTheme="minorEastAsia" w:hAnsiTheme="minorEastAsia" w:cs="Times New Roman"/>
          <w:color w:val="000000" w:themeColor="text1"/>
          <w:kern w:val="0"/>
          <w:sz w:val="24"/>
          <w:szCs w:val="24"/>
          <w:rPrChange w:id="4530" w:author="井上　眞美" w:date="2025-10-01T14:39:00Z" w16du:dateUtc="2025-10-01T05:39:00Z">
            <w:rPr>
              <w:ins w:id="4531" w:author="緑川　誠子" w:date="2025-09-14T17:42:00Z" w16du:dateUtc="2025-09-14T08:42:00Z"/>
              <w:del w:id="4532" w:author="井上　眞美" w:date="2025-10-01T14:42:00Z" w16du:dateUtc="2025-10-01T05:42:00Z"/>
              <w:rFonts w:asciiTheme="minorEastAsia" w:hAnsiTheme="minorEastAsia" w:cs="Times New Roman"/>
              <w:kern w:val="0"/>
              <w:sz w:val="24"/>
              <w:szCs w:val="24"/>
            </w:rPr>
          </w:rPrChange>
        </w:rPr>
      </w:pPr>
      <w:ins w:id="4533" w:author="緑川　誠子" w:date="2025-09-14T17:42:00Z" w16du:dateUtc="2025-09-14T08:42:00Z">
        <w:del w:id="4534"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4535" w:author="井上　眞美" w:date="2025-10-01T14:39:00Z" w16du:dateUtc="2025-10-01T05:39:00Z">
                <w:rPr>
                  <w:rFonts w:asciiTheme="minorEastAsia" w:hAnsiTheme="minorEastAsia" w:cs="Times New Roman" w:hint="eastAsia"/>
                  <w:kern w:val="0"/>
                  <w:sz w:val="24"/>
                  <w:szCs w:val="24"/>
                </w:rPr>
              </w:rPrChange>
            </w:rPr>
            <w:delText>様式第２</w:delText>
          </w:r>
        </w:del>
      </w:ins>
      <w:ins w:id="4536" w:author="緑川　誠子" w:date="2025-09-14T19:04:00Z" w16du:dateUtc="2025-09-14T10:04:00Z">
        <w:del w:id="4537" w:author="井上　眞美" w:date="2025-10-01T14:42:00Z" w16du:dateUtc="2025-10-01T05:42:00Z">
          <w:r w:rsidR="000706C1" w:rsidRPr="00FA2F6B" w:rsidDel="008E472D">
            <w:rPr>
              <w:rFonts w:asciiTheme="minorEastAsia" w:hAnsiTheme="minorEastAsia" w:cs="Times New Roman" w:hint="eastAsia"/>
              <w:color w:val="000000" w:themeColor="text1"/>
              <w:kern w:val="0"/>
              <w:sz w:val="24"/>
              <w:szCs w:val="24"/>
              <w:rPrChange w:id="4538" w:author="井上　眞美" w:date="2025-10-01T14:39:00Z" w16du:dateUtc="2025-10-01T05:39:00Z">
                <w:rPr>
                  <w:rFonts w:asciiTheme="minorEastAsia" w:hAnsiTheme="minorEastAsia" w:cs="Times New Roman" w:hint="eastAsia"/>
                  <w:kern w:val="0"/>
                  <w:sz w:val="24"/>
                  <w:szCs w:val="24"/>
                </w:rPr>
              </w:rPrChange>
            </w:rPr>
            <w:delText>４</w:delText>
          </w:r>
        </w:del>
      </w:ins>
      <w:ins w:id="4539" w:author="緑川　誠子" w:date="2025-09-14T17:42:00Z" w16du:dateUtc="2025-09-14T08:42:00Z">
        <w:del w:id="4540"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4541" w:author="井上　眞美" w:date="2025-10-01T14:39:00Z" w16du:dateUtc="2025-10-01T05:39:00Z">
                <w:rPr>
                  <w:rFonts w:asciiTheme="minorEastAsia" w:hAnsiTheme="minorEastAsia" w:cs="Times New Roman" w:hint="eastAsia"/>
                  <w:kern w:val="0"/>
                  <w:sz w:val="24"/>
                  <w:szCs w:val="24"/>
                </w:rPr>
              </w:rPrChange>
            </w:rPr>
            <w:delText>号</w:delText>
          </w:r>
        </w:del>
      </w:ins>
    </w:p>
    <w:p w14:paraId="19E92367" w14:textId="61E7F5D5" w:rsidR="00B43172" w:rsidRPr="00FA2F6B" w:rsidDel="008E472D" w:rsidRDefault="00B43172" w:rsidP="00B43172">
      <w:pPr>
        <w:widowControl/>
        <w:wordWrap w:val="0"/>
        <w:jc w:val="right"/>
        <w:rPr>
          <w:ins w:id="4542" w:author="緑川　誠子" w:date="2025-09-14T17:42:00Z" w16du:dateUtc="2025-09-14T08:42:00Z"/>
          <w:del w:id="4543" w:author="井上　眞美" w:date="2025-10-01T14:42:00Z" w16du:dateUtc="2025-10-01T05:42:00Z"/>
          <w:rFonts w:asciiTheme="minorEastAsia" w:hAnsiTheme="minorEastAsia"/>
          <w:color w:val="000000" w:themeColor="text1"/>
          <w:sz w:val="24"/>
          <w:szCs w:val="24"/>
          <w:rPrChange w:id="4544" w:author="井上　眞美" w:date="2025-10-01T14:39:00Z" w16du:dateUtc="2025-10-01T05:39:00Z">
            <w:rPr>
              <w:ins w:id="4545" w:author="緑川　誠子" w:date="2025-09-14T17:42:00Z" w16du:dateUtc="2025-09-14T08:42:00Z"/>
              <w:del w:id="4546" w:author="井上　眞美" w:date="2025-10-01T14:42:00Z" w16du:dateUtc="2025-10-01T05:42:00Z"/>
              <w:rFonts w:asciiTheme="minorEastAsia" w:hAnsiTheme="minorEastAsia"/>
              <w:sz w:val="24"/>
              <w:szCs w:val="24"/>
            </w:rPr>
          </w:rPrChange>
        </w:rPr>
      </w:pPr>
      <w:ins w:id="4547" w:author="緑川　誠子" w:date="2025-09-14T17:42:00Z" w16du:dateUtc="2025-09-14T08:42:00Z">
        <w:del w:id="4548" w:author="井上　眞美" w:date="2025-10-01T14:42:00Z" w16du:dateUtc="2025-10-01T05:42:00Z">
          <w:r w:rsidRPr="00FA2F6B" w:rsidDel="008E472D">
            <w:rPr>
              <w:rFonts w:asciiTheme="minorEastAsia" w:hAnsiTheme="minorEastAsia" w:hint="eastAsia"/>
              <w:color w:val="000000" w:themeColor="text1"/>
              <w:sz w:val="24"/>
              <w:szCs w:val="24"/>
              <w:rPrChange w:id="4549" w:author="井上　眞美" w:date="2025-10-01T14:39:00Z" w16du:dateUtc="2025-10-01T05:39:00Z">
                <w:rPr>
                  <w:rFonts w:asciiTheme="minorEastAsia" w:hAnsiTheme="minorEastAsia" w:hint="eastAsia"/>
                  <w:sz w:val="24"/>
                  <w:szCs w:val="24"/>
                </w:rPr>
              </w:rPrChange>
            </w:rPr>
            <w:delText>指令建住第　　　　　号</w:delText>
          </w:r>
        </w:del>
      </w:ins>
    </w:p>
    <w:p w14:paraId="1FFFEC7A" w14:textId="0BDBC9E5" w:rsidR="00B43172" w:rsidRPr="00FA2F6B" w:rsidDel="008E472D" w:rsidRDefault="00B43172" w:rsidP="00B43172">
      <w:pPr>
        <w:widowControl/>
        <w:jc w:val="right"/>
        <w:rPr>
          <w:ins w:id="4550" w:author="緑川　誠子" w:date="2025-09-14T17:42:00Z" w16du:dateUtc="2025-09-14T08:42:00Z"/>
          <w:del w:id="4551" w:author="井上　眞美" w:date="2025-10-01T14:42:00Z" w16du:dateUtc="2025-10-01T05:42:00Z"/>
          <w:rFonts w:asciiTheme="minorEastAsia" w:hAnsiTheme="minorEastAsia"/>
          <w:color w:val="000000" w:themeColor="text1"/>
          <w:sz w:val="24"/>
          <w:szCs w:val="24"/>
          <w:rPrChange w:id="4552" w:author="井上　眞美" w:date="2025-10-01T14:39:00Z" w16du:dateUtc="2025-10-01T05:39:00Z">
            <w:rPr>
              <w:ins w:id="4553" w:author="緑川　誠子" w:date="2025-09-14T17:42:00Z" w16du:dateUtc="2025-09-14T08:42:00Z"/>
              <w:del w:id="4554" w:author="井上　眞美" w:date="2025-10-01T14:42:00Z" w16du:dateUtc="2025-10-01T05:42:00Z"/>
              <w:rFonts w:asciiTheme="minorEastAsia" w:hAnsiTheme="minorEastAsia"/>
              <w:sz w:val="24"/>
              <w:szCs w:val="24"/>
            </w:rPr>
          </w:rPrChange>
        </w:rPr>
      </w:pPr>
      <w:ins w:id="4555" w:author="緑川　誠子" w:date="2025-09-14T17:42:00Z" w16du:dateUtc="2025-09-14T08:42:00Z">
        <w:del w:id="4556" w:author="井上　眞美" w:date="2025-10-01T14:42:00Z" w16du:dateUtc="2025-10-01T05:42:00Z">
          <w:r w:rsidRPr="00FA2F6B" w:rsidDel="008E472D">
            <w:rPr>
              <w:rFonts w:asciiTheme="minorEastAsia" w:hAnsiTheme="minorEastAsia" w:hint="eastAsia"/>
              <w:color w:val="000000" w:themeColor="text1"/>
              <w:sz w:val="24"/>
              <w:szCs w:val="24"/>
              <w:rPrChange w:id="4557" w:author="井上　眞美" w:date="2025-10-01T14:39:00Z" w16du:dateUtc="2025-10-01T05:39:00Z">
                <w:rPr>
                  <w:rFonts w:asciiTheme="minorEastAsia" w:hAnsiTheme="minorEastAsia" w:hint="eastAsia"/>
                  <w:sz w:val="24"/>
                  <w:szCs w:val="24"/>
                </w:rPr>
              </w:rPrChange>
            </w:rPr>
            <w:delText>令和　　年　　月　　日</w:delText>
          </w:r>
        </w:del>
      </w:ins>
    </w:p>
    <w:p w14:paraId="38A6478F" w14:textId="09DD14C3" w:rsidR="00B43172" w:rsidRPr="00FA2F6B" w:rsidDel="008E472D" w:rsidRDefault="00B43172" w:rsidP="00B43172">
      <w:pPr>
        <w:widowControl/>
        <w:ind w:firstLineChars="1200" w:firstLine="2880"/>
        <w:jc w:val="left"/>
        <w:rPr>
          <w:ins w:id="4558" w:author="緑川　誠子" w:date="2025-09-14T17:42:00Z" w16du:dateUtc="2025-09-14T08:42:00Z"/>
          <w:del w:id="4559" w:author="井上　眞美" w:date="2025-10-01T14:42:00Z" w16du:dateUtc="2025-10-01T05:42:00Z"/>
          <w:rFonts w:asciiTheme="minorEastAsia" w:hAnsiTheme="minorEastAsia"/>
          <w:color w:val="000000" w:themeColor="text1"/>
          <w:sz w:val="24"/>
          <w:szCs w:val="24"/>
          <w:rPrChange w:id="4560" w:author="井上　眞美" w:date="2025-10-01T14:39:00Z" w16du:dateUtc="2025-10-01T05:39:00Z">
            <w:rPr>
              <w:ins w:id="4561" w:author="緑川　誠子" w:date="2025-09-14T17:42:00Z" w16du:dateUtc="2025-09-14T08:42:00Z"/>
              <w:del w:id="4562" w:author="井上　眞美" w:date="2025-10-01T14:42:00Z" w16du:dateUtc="2025-10-01T05:42:00Z"/>
              <w:rFonts w:asciiTheme="minorEastAsia" w:hAnsiTheme="minorEastAsia"/>
              <w:sz w:val="24"/>
              <w:szCs w:val="24"/>
            </w:rPr>
          </w:rPrChange>
        </w:rPr>
      </w:pPr>
    </w:p>
    <w:p w14:paraId="5E14175B" w14:textId="017223A8" w:rsidR="00B43172" w:rsidRPr="00FA2F6B" w:rsidDel="008E472D" w:rsidRDefault="00B43172" w:rsidP="00B43172">
      <w:pPr>
        <w:widowControl/>
        <w:ind w:firstLineChars="1200" w:firstLine="2880"/>
        <w:jc w:val="left"/>
        <w:rPr>
          <w:ins w:id="4563" w:author="緑川　誠子" w:date="2025-09-14T17:42:00Z" w16du:dateUtc="2025-09-14T08:42:00Z"/>
          <w:del w:id="4564" w:author="井上　眞美" w:date="2025-10-01T14:42:00Z" w16du:dateUtc="2025-10-01T05:42:00Z"/>
          <w:rFonts w:asciiTheme="minorEastAsia" w:hAnsiTheme="minorEastAsia"/>
          <w:color w:val="000000" w:themeColor="text1"/>
          <w:sz w:val="24"/>
          <w:szCs w:val="24"/>
          <w:rPrChange w:id="4565" w:author="井上　眞美" w:date="2025-10-01T14:39:00Z" w16du:dateUtc="2025-10-01T05:39:00Z">
            <w:rPr>
              <w:ins w:id="4566" w:author="緑川　誠子" w:date="2025-09-14T17:42:00Z" w16du:dateUtc="2025-09-14T08:42:00Z"/>
              <w:del w:id="4567" w:author="井上　眞美" w:date="2025-10-01T14:42:00Z" w16du:dateUtc="2025-10-01T05:42:00Z"/>
              <w:rFonts w:asciiTheme="minorEastAsia" w:hAnsiTheme="minorEastAsia"/>
              <w:sz w:val="24"/>
              <w:szCs w:val="24"/>
            </w:rPr>
          </w:rPrChange>
        </w:rPr>
      </w:pPr>
    </w:p>
    <w:p w14:paraId="43D0F92A" w14:textId="1B1B61F4" w:rsidR="00B43172" w:rsidRPr="00FA2F6B" w:rsidDel="008E472D" w:rsidRDefault="00B43172" w:rsidP="00B43172">
      <w:pPr>
        <w:widowControl/>
        <w:ind w:firstLineChars="1300" w:firstLine="3120"/>
        <w:jc w:val="left"/>
        <w:rPr>
          <w:ins w:id="4568" w:author="緑川　誠子" w:date="2025-09-14T17:42:00Z" w16du:dateUtc="2025-09-14T08:42:00Z"/>
          <w:del w:id="4569" w:author="井上　眞美" w:date="2025-10-01T14:42:00Z" w16du:dateUtc="2025-10-01T05:42:00Z"/>
          <w:rFonts w:asciiTheme="minorEastAsia" w:hAnsiTheme="minorEastAsia"/>
          <w:color w:val="000000" w:themeColor="text1"/>
          <w:sz w:val="24"/>
          <w:szCs w:val="24"/>
          <w:rPrChange w:id="4570" w:author="井上　眞美" w:date="2025-10-01T14:39:00Z" w16du:dateUtc="2025-10-01T05:39:00Z">
            <w:rPr>
              <w:ins w:id="4571" w:author="緑川　誠子" w:date="2025-09-14T17:42:00Z" w16du:dateUtc="2025-09-14T08:42:00Z"/>
              <w:del w:id="4572" w:author="井上　眞美" w:date="2025-10-01T14:42:00Z" w16du:dateUtc="2025-10-01T05:42:00Z"/>
              <w:rFonts w:asciiTheme="minorEastAsia" w:hAnsiTheme="minorEastAsia"/>
              <w:sz w:val="24"/>
              <w:szCs w:val="24"/>
            </w:rPr>
          </w:rPrChange>
        </w:rPr>
      </w:pPr>
      <w:ins w:id="4573" w:author="緑川　誠子" w:date="2025-09-14T17:42:00Z" w16du:dateUtc="2025-09-14T08:42:00Z">
        <w:del w:id="4574" w:author="井上　眞美" w:date="2025-10-01T14:42:00Z" w16du:dateUtc="2025-10-01T05:42:00Z">
          <w:r w:rsidRPr="00FA2F6B" w:rsidDel="008E472D">
            <w:rPr>
              <w:rFonts w:asciiTheme="minorEastAsia" w:hAnsiTheme="minorEastAsia" w:hint="eastAsia"/>
              <w:color w:val="000000" w:themeColor="text1"/>
              <w:sz w:val="24"/>
              <w:szCs w:val="24"/>
              <w:rPrChange w:id="4575" w:author="井上　眞美" w:date="2025-10-01T14:39:00Z" w16du:dateUtc="2025-10-01T05:39:00Z">
                <w:rPr>
                  <w:rFonts w:asciiTheme="minorEastAsia" w:hAnsiTheme="minorEastAsia" w:hint="eastAsia"/>
                  <w:sz w:val="24"/>
                  <w:szCs w:val="24"/>
                </w:rPr>
              </w:rPrChange>
            </w:rPr>
            <w:delText xml:space="preserve">　殿</w:delText>
          </w:r>
        </w:del>
      </w:ins>
    </w:p>
    <w:p w14:paraId="42F3AACE" w14:textId="04898E6C" w:rsidR="00B43172" w:rsidRPr="00FA2F6B" w:rsidDel="008E472D" w:rsidRDefault="00B43172" w:rsidP="00B43172">
      <w:pPr>
        <w:widowControl/>
        <w:jc w:val="left"/>
        <w:rPr>
          <w:ins w:id="4576" w:author="緑川　誠子" w:date="2025-09-14T17:42:00Z" w16du:dateUtc="2025-09-14T08:42:00Z"/>
          <w:del w:id="4577" w:author="井上　眞美" w:date="2025-10-01T14:42:00Z" w16du:dateUtc="2025-10-01T05:42:00Z"/>
          <w:rFonts w:asciiTheme="minorEastAsia" w:hAnsiTheme="minorEastAsia"/>
          <w:color w:val="000000" w:themeColor="text1"/>
          <w:sz w:val="24"/>
          <w:szCs w:val="24"/>
          <w:rPrChange w:id="4578" w:author="井上　眞美" w:date="2025-10-01T14:39:00Z" w16du:dateUtc="2025-10-01T05:39:00Z">
            <w:rPr>
              <w:ins w:id="4579" w:author="緑川　誠子" w:date="2025-09-14T17:42:00Z" w16du:dateUtc="2025-09-14T08:42:00Z"/>
              <w:del w:id="4580" w:author="井上　眞美" w:date="2025-10-01T14:42:00Z" w16du:dateUtc="2025-10-01T05:42:00Z"/>
              <w:rFonts w:asciiTheme="minorEastAsia" w:hAnsiTheme="minorEastAsia"/>
              <w:sz w:val="24"/>
              <w:szCs w:val="24"/>
            </w:rPr>
          </w:rPrChange>
        </w:rPr>
      </w:pPr>
    </w:p>
    <w:p w14:paraId="18EC85EB" w14:textId="2C29669E" w:rsidR="00B43172" w:rsidRPr="00FA2F6B" w:rsidDel="008E472D" w:rsidRDefault="00B43172" w:rsidP="00B43172">
      <w:pPr>
        <w:widowControl/>
        <w:jc w:val="left"/>
        <w:rPr>
          <w:ins w:id="4581" w:author="緑川　誠子" w:date="2025-09-14T17:42:00Z" w16du:dateUtc="2025-09-14T08:42:00Z"/>
          <w:del w:id="4582" w:author="井上　眞美" w:date="2025-10-01T14:42:00Z" w16du:dateUtc="2025-10-01T05:42:00Z"/>
          <w:rFonts w:asciiTheme="minorEastAsia" w:hAnsiTheme="minorEastAsia"/>
          <w:color w:val="000000" w:themeColor="text1"/>
          <w:sz w:val="24"/>
          <w:szCs w:val="24"/>
          <w:rPrChange w:id="4583" w:author="井上　眞美" w:date="2025-10-01T14:39:00Z" w16du:dateUtc="2025-10-01T05:39:00Z">
            <w:rPr>
              <w:ins w:id="4584" w:author="緑川　誠子" w:date="2025-09-14T17:42:00Z" w16du:dateUtc="2025-09-14T08:42:00Z"/>
              <w:del w:id="4585" w:author="井上　眞美" w:date="2025-10-01T14:42:00Z" w16du:dateUtc="2025-10-01T05:42:00Z"/>
              <w:rFonts w:asciiTheme="minorEastAsia" w:hAnsiTheme="minorEastAsia"/>
              <w:sz w:val="24"/>
              <w:szCs w:val="24"/>
            </w:rPr>
          </w:rPrChange>
        </w:rPr>
      </w:pPr>
    </w:p>
    <w:p w14:paraId="39F0C765" w14:textId="727F0AA5" w:rsidR="00B43172" w:rsidRPr="00FA2F6B" w:rsidDel="008E472D" w:rsidRDefault="00B43172" w:rsidP="00B43172">
      <w:pPr>
        <w:widowControl/>
        <w:jc w:val="left"/>
        <w:rPr>
          <w:ins w:id="4586" w:author="緑川　誠子" w:date="2025-09-14T19:04:00Z" w16du:dateUtc="2025-09-14T10:04:00Z"/>
          <w:del w:id="4587" w:author="井上　眞美" w:date="2025-10-01T14:42:00Z" w16du:dateUtc="2025-10-01T05:42:00Z"/>
          <w:rFonts w:asciiTheme="minorEastAsia" w:hAnsiTheme="minorEastAsia"/>
          <w:color w:val="000000" w:themeColor="text1"/>
          <w:szCs w:val="21"/>
          <w:rPrChange w:id="4588" w:author="井上　眞美" w:date="2025-10-01T14:39:00Z" w16du:dateUtc="2025-10-01T05:39:00Z">
            <w:rPr>
              <w:ins w:id="4589" w:author="緑川　誠子" w:date="2025-09-14T19:04:00Z" w16du:dateUtc="2025-09-14T10:04:00Z"/>
              <w:del w:id="4590" w:author="井上　眞美" w:date="2025-10-01T14:42:00Z" w16du:dateUtc="2025-10-01T05:42:00Z"/>
              <w:rFonts w:asciiTheme="minorEastAsia" w:hAnsiTheme="minorEastAsia"/>
              <w:szCs w:val="21"/>
            </w:rPr>
          </w:rPrChange>
        </w:rPr>
      </w:pPr>
      <w:ins w:id="4591" w:author="緑川　誠子" w:date="2025-09-14T17:42:00Z" w16du:dateUtc="2025-09-14T08:42:00Z">
        <w:del w:id="4592" w:author="井上　眞美" w:date="2025-10-01T14:42:00Z" w16du:dateUtc="2025-10-01T05:42:00Z">
          <w:r w:rsidRPr="00FA2F6B" w:rsidDel="008E472D">
            <w:rPr>
              <w:rFonts w:asciiTheme="minorEastAsia" w:hAnsiTheme="minorEastAsia" w:hint="eastAsia"/>
              <w:color w:val="000000" w:themeColor="text1"/>
              <w:sz w:val="24"/>
              <w:szCs w:val="24"/>
              <w:rPrChange w:id="4593" w:author="井上　眞美" w:date="2025-10-01T14:39:00Z" w16du:dateUtc="2025-10-01T05:39:00Z">
                <w:rPr>
                  <w:rFonts w:asciiTheme="minorEastAsia" w:hAnsiTheme="minorEastAsia" w:hint="eastAsia"/>
                  <w:sz w:val="24"/>
                  <w:szCs w:val="24"/>
                </w:rPr>
              </w:rPrChange>
            </w:rPr>
            <w:delText xml:space="preserve">　　　　　　　　　　　　　　　　　　　　　　大分県知事　</w:delText>
          </w:r>
        </w:del>
      </w:ins>
      <w:ins w:id="4594" w:author="緑川　誠子" w:date="2025-09-14T19:04:00Z" w16du:dateUtc="2025-09-14T10:04:00Z">
        <w:del w:id="4595" w:author="井上　眞美" w:date="2025-10-01T14:42:00Z" w16du:dateUtc="2025-10-01T05:42:00Z">
          <w:r w:rsidR="000706C1" w:rsidRPr="00FA2F6B" w:rsidDel="008E472D">
            <w:rPr>
              <w:rFonts w:asciiTheme="minorEastAsia" w:hAnsiTheme="minorEastAsia" w:hint="eastAsia"/>
              <w:color w:val="000000" w:themeColor="text1"/>
              <w:sz w:val="24"/>
              <w:szCs w:val="24"/>
              <w:rPrChange w:id="4596" w:author="井上　眞美" w:date="2025-10-01T14:39:00Z" w16du:dateUtc="2025-10-01T05:39:00Z">
                <w:rPr>
                  <w:rFonts w:asciiTheme="minorEastAsia" w:hAnsiTheme="minorEastAsia" w:hint="eastAsia"/>
                  <w:sz w:val="24"/>
                  <w:szCs w:val="24"/>
                </w:rPr>
              </w:rPrChange>
            </w:rPr>
            <w:delText xml:space="preserve">　　　　　　　</w:delText>
          </w:r>
        </w:del>
      </w:ins>
      <w:ins w:id="4597" w:author="緑川　誠子" w:date="2025-09-14T17:42:00Z" w16du:dateUtc="2025-09-14T08:42:00Z">
        <w:del w:id="4598" w:author="井上　眞美" w:date="2025-10-01T14:42:00Z" w16du:dateUtc="2025-10-01T05:42:00Z">
          <w:r w:rsidRPr="00FA2F6B" w:rsidDel="008E472D">
            <w:rPr>
              <w:rFonts w:asciiTheme="minorEastAsia" w:hAnsiTheme="minorEastAsia" w:hint="eastAsia"/>
              <w:color w:val="000000" w:themeColor="text1"/>
              <w:sz w:val="24"/>
              <w:szCs w:val="24"/>
              <w:rPrChange w:id="4599"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4600" w:author="井上　眞美" w:date="2025-10-01T14:39:00Z" w16du:dateUtc="2025-10-01T05:39:00Z">
                <w:rPr>
                  <w:rFonts w:asciiTheme="minorEastAsia" w:hAnsiTheme="minorEastAsia" w:hint="eastAsia"/>
                  <w:szCs w:val="21"/>
                </w:rPr>
              </w:rPrChange>
            </w:rPr>
            <w:delText>印</w:delText>
          </w:r>
        </w:del>
      </w:ins>
    </w:p>
    <w:p w14:paraId="0BA57DB4" w14:textId="0EC8449F" w:rsidR="000706C1" w:rsidRPr="00FA2F6B" w:rsidDel="008E472D" w:rsidRDefault="000706C1" w:rsidP="00B43172">
      <w:pPr>
        <w:widowControl/>
        <w:jc w:val="left"/>
        <w:rPr>
          <w:ins w:id="4601" w:author="緑川　誠子" w:date="2025-09-14T19:04:00Z" w16du:dateUtc="2025-09-14T10:04:00Z"/>
          <w:del w:id="4602" w:author="井上　眞美" w:date="2025-10-01T14:42:00Z" w16du:dateUtc="2025-10-01T05:42:00Z"/>
          <w:rFonts w:asciiTheme="minorEastAsia" w:hAnsiTheme="minorEastAsia"/>
          <w:color w:val="000000" w:themeColor="text1"/>
          <w:szCs w:val="21"/>
          <w:rPrChange w:id="4603" w:author="井上　眞美" w:date="2025-10-01T14:39:00Z" w16du:dateUtc="2025-10-01T05:39:00Z">
            <w:rPr>
              <w:ins w:id="4604" w:author="緑川　誠子" w:date="2025-09-14T19:04:00Z" w16du:dateUtc="2025-09-14T10:04:00Z"/>
              <w:del w:id="4605" w:author="井上　眞美" w:date="2025-10-01T14:42:00Z" w16du:dateUtc="2025-10-01T05:42:00Z"/>
              <w:rFonts w:asciiTheme="minorEastAsia" w:hAnsiTheme="minorEastAsia"/>
              <w:szCs w:val="21"/>
            </w:rPr>
          </w:rPrChange>
        </w:rPr>
      </w:pPr>
    </w:p>
    <w:p w14:paraId="10C4DE56" w14:textId="33FD31CC" w:rsidR="000706C1" w:rsidRPr="00FA2F6B" w:rsidDel="008E472D" w:rsidRDefault="000706C1" w:rsidP="00B43172">
      <w:pPr>
        <w:widowControl/>
        <w:jc w:val="left"/>
        <w:rPr>
          <w:ins w:id="4606" w:author="緑川　誠子" w:date="2025-09-14T17:42:00Z" w16du:dateUtc="2025-09-14T08:42:00Z"/>
          <w:del w:id="4607" w:author="井上　眞美" w:date="2025-10-01T14:42:00Z" w16du:dateUtc="2025-10-01T05:42:00Z"/>
          <w:rFonts w:asciiTheme="minorEastAsia" w:hAnsiTheme="minorEastAsia"/>
          <w:color w:val="000000" w:themeColor="text1"/>
          <w:sz w:val="24"/>
          <w:szCs w:val="24"/>
          <w:rPrChange w:id="4608" w:author="井上　眞美" w:date="2025-10-01T14:39:00Z" w16du:dateUtc="2025-10-01T05:39:00Z">
            <w:rPr>
              <w:ins w:id="4609" w:author="緑川　誠子" w:date="2025-09-14T17:42:00Z" w16du:dateUtc="2025-09-14T08:42:00Z"/>
              <w:del w:id="4610" w:author="井上　眞美" w:date="2025-10-01T14:42:00Z" w16du:dateUtc="2025-10-01T05:42:00Z"/>
              <w:rFonts w:asciiTheme="minorEastAsia" w:hAnsiTheme="minorEastAsia"/>
              <w:sz w:val="24"/>
              <w:szCs w:val="24"/>
            </w:rPr>
          </w:rPrChange>
        </w:rPr>
      </w:pPr>
    </w:p>
    <w:p w14:paraId="651E4249" w14:textId="393EFA8C" w:rsidR="00B43172" w:rsidRPr="00FA2F6B" w:rsidDel="008E472D" w:rsidRDefault="00B43172" w:rsidP="00B43172">
      <w:pPr>
        <w:widowControl/>
        <w:jc w:val="center"/>
        <w:rPr>
          <w:ins w:id="4611" w:author="緑川　誠子" w:date="2025-09-14T17:42:00Z" w16du:dateUtc="2025-09-14T08:42:00Z"/>
          <w:del w:id="4612" w:author="井上　眞美" w:date="2025-10-01T14:42:00Z" w16du:dateUtc="2025-10-01T05:42:00Z"/>
          <w:rFonts w:asciiTheme="minorEastAsia" w:hAnsiTheme="minorEastAsia"/>
          <w:color w:val="000000" w:themeColor="text1"/>
          <w:sz w:val="32"/>
          <w:szCs w:val="32"/>
          <w:rPrChange w:id="4613" w:author="井上　眞美" w:date="2025-10-01T14:39:00Z" w16du:dateUtc="2025-10-01T05:39:00Z">
            <w:rPr>
              <w:ins w:id="4614" w:author="緑川　誠子" w:date="2025-09-14T17:42:00Z" w16du:dateUtc="2025-09-14T08:42:00Z"/>
              <w:del w:id="4615" w:author="井上　眞美" w:date="2025-10-01T14:42:00Z" w16du:dateUtc="2025-10-01T05:42:00Z"/>
              <w:rFonts w:asciiTheme="minorEastAsia" w:hAnsiTheme="minorEastAsia"/>
              <w:sz w:val="32"/>
              <w:szCs w:val="32"/>
            </w:rPr>
          </w:rPrChange>
        </w:rPr>
      </w:pPr>
      <w:ins w:id="4616" w:author="緑川　誠子" w:date="2025-09-14T17:42:00Z" w16du:dateUtc="2025-09-14T08:42:00Z">
        <w:del w:id="4617" w:author="井上　眞美" w:date="2025-10-01T14:42:00Z" w16du:dateUtc="2025-10-01T05:42:00Z">
          <w:r w:rsidRPr="00FA2F6B" w:rsidDel="008E472D">
            <w:rPr>
              <w:rFonts w:asciiTheme="minorEastAsia" w:hAnsiTheme="minorEastAsia" w:hint="eastAsia"/>
              <w:color w:val="000000" w:themeColor="text1"/>
              <w:sz w:val="32"/>
              <w:szCs w:val="32"/>
              <w:rPrChange w:id="4618" w:author="井上　眞美" w:date="2025-10-01T14:39:00Z" w16du:dateUtc="2025-10-01T05:39:00Z">
                <w:rPr>
                  <w:rFonts w:asciiTheme="minorEastAsia" w:hAnsiTheme="minorEastAsia" w:hint="eastAsia"/>
                  <w:sz w:val="32"/>
                  <w:szCs w:val="32"/>
                </w:rPr>
              </w:rPrChange>
            </w:rPr>
            <w:delText>支援業務事業計画等変更認可書</w:delText>
          </w:r>
        </w:del>
      </w:ins>
    </w:p>
    <w:p w14:paraId="54E1C721" w14:textId="401E923E" w:rsidR="00B43172" w:rsidRPr="00FA2F6B" w:rsidDel="008E472D" w:rsidRDefault="00B43172" w:rsidP="00B43172">
      <w:pPr>
        <w:widowControl/>
        <w:jc w:val="left"/>
        <w:rPr>
          <w:ins w:id="4619" w:author="緑川　誠子" w:date="2025-09-14T17:42:00Z" w16du:dateUtc="2025-09-14T08:42:00Z"/>
          <w:del w:id="4620" w:author="井上　眞美" w:date="2025-10-01T14:42:00Z" w16du:dateUtc="2025-10-01T05:42:00Z"/>
          <w:rFonts w:asciiTheme="minorEastAsia" w:hAnsiTheme="minorEastAsia"/>
          <w:color w:val="000000" w:themeColor="text1"/>
          <w:sz w:val="24"/>
          <w:szCs w:val="24"/>
          <w:rPrChange w:id="4621" w:author="井上　眞美" w:date="2025-10-01T14:39:00Z" w16du:dateUtc="2025-10-01T05:39:00Z">
            <w:rPr>
              <w:ins w:id="4622" w:author="緑川　誠子" w:date="2025-09-14T17:42:00Z" w16du:dateUtc="2025-09-14T08:42:00Z"/>
              <w:del w:id="4623" w:author="井上　眞美" w:date="2025-10-01T14:42:00Z" w16du:dateUtc="2025-10-01T05:42:00Z"/>
              <w:rFonts w:asciiTheme="minorEastAsia" w:hAnsiTheme="minorEastAsia"/>
              <w:sz w:val="24"/>
              <w:szCs w:val="24"/>
            </w:rPr>
          </w:rPrChange>
        </w:rPr>
      </w:pPr>
    </w:p>
    <w:p w14:paraId="74A12A4E" w14:textId="34C6C01A" w:rsidR="00B43172" w:rsidRPr="00FA2F6B" w:rsidDel="008E472D" w:rsidRDefault="00B43172">
      <w:pPr>
        <w:widowControl/>
        <w:ind w:firstLineChars="100" w:firstLine="240"/>
        <w:jc w:val="left"/>
        <w:rPr>
          <w:ins w:id="4624" w:author="緑川　誠子" w:date="2025-09-14T17:42:00Z" w16du:dateUtc="2025-09-14T08:42:00Z"/>
          <w:del w:id="4625" w:author="井上　眞美" w:date="2025-10-01T14:42:00Z" w16du:dateUtc="2025-10-01T05:42:00Z"/>
          <w:rFonts w:asciiTheme="minorEastAsia" w:hAnsiTheme="minorEastAsia"/>
          <w:color w:val="000000" w:themeColor="text1"/>
          <w:sz w:val="24"/>
          <w:szCs w:val="24"/>
          <w:rPrChange w:id="4626" w:author="井上　眞美" w:date="2025-10-01T14:39:00Z" w16du:dateUtc="2025-10-01T05:39:00Z">
            <w:rPr>
              <w:ins w:id="4627" w:author="緑川　誠子" w:date="2025-09-14T17:42:00Z" w16du:dateUtc="2025-09-14T08:42:00Z"/>
              <w:del w:id="4628" w:author="井上　眞美" w:date="2025-10-01T14:42:00Z" w16du:dateUtc="2025-10-01T05:42:00Z"/>
              <w:rFonts w:asciiTheme="minorEastAsia" w:hAnsiTheme="minorEastAsia"/>
              <w:sz w:val="24"/>
              <w:szCs w:val="24"/>
            </w:rPr>
          </w:rPrChange>
        </w:rPr>
        <w:pPrChange w:id="4629" w:author="緑川　誠子" w:date="2025-09-14T19:05:00Z" w16du:dateUtc="2025-09-14T10:05:00Z">
          <w:pPr>
            <w:widowControl/>
            <w:jc w:val="left"/>
          </w:pPr>
        </w:pPrChange>
      </w:pPr>
      <w:ins w:id="4630" w:author="緑川　誠子" w:date="2025-09-14T17:42:00Z" w16du:dateUtc="2025-09-14T08:42:00Z">
        <w:del w:id="4631" w:author="井上　眞美" w:date="2025-10-01T14:42:00Z" w16du:dateUtc="2025-10-01T05:42:00Z">
          <w:r w:rsidRPr="00FA2F6B" w:rsidDel="008E472D">
            <w:rPr>
              <w:rFonts w:asciiTheme="minorEastAsia" w:hAnsiTheme="minorEastAsia" w:hint="eastAsia"/>
              <w:color w:val="000000" w:themeColor="text1"/>
              <w:sz w:val="24"/>
              <w:szCs w:val="24"/>
              <w:rPrChange w:id="4632" w:author="井上　眞美" w:date="2025-10-01T14:39:00Z" w16du:dateUtc="2025-10-01T05:39:00Z">
                <w:rPr>
                  <w:rFonts w:asciiTheme="minorEastAsia" w:hAnsiTheme="minorEastAsia" w:hint="eastAsia"/>
                  <w:sz w:val="24"/>
                  <w:szCs w:val="24"/>
                </w:rPr>
              </w:rPrChange>
            </w:rPr>
            <w:delText>令和　　年　　月　　日付で申請のあった支援業務事業計画等の変更については、審査の結果、適正と認められるので、住宅確保要配慮者に対する賃貸住宅の供給の促進に関する法律第</w:delText>
          </w:r>
        </w:del>
      </w:ins>
      <w:ins w:id="4633" w:author="緑川　誠子" w:date="2025-09-14T19:05:00Z" w16du:dateUtc="2025-09-14T10:05:00Z">
        <w:del w:id="4634" w:author="井上　眞美" w:date="2025-10-01T14:42:00Z" w16du:dateUtc="2025-10-01T05:42:00Z">
          <w:r w:rsidR="000706C1" w:rsidRPr="00FA2F6B" w:rsidDel="008E472D">
            <w:rPr>
              <w:rFonts w:asciiTheme="minorEastAsia" w:hAnsiTheme="minorEastAsia" w:hint="eastAsia"/>
              <w:color w:val="000000" w:themeColor="text1"/>
              <w:sz w:val="24"/>
              <w:szCs w:val="24"/>
              <w:rPrChange w:id="4635" w:author="井上　眞美" w:date="2025-10-01T14:39:00Z" w16du:dateUtc="2025-10-01T05:39:00Z">
                <w:rPr>
                  <w:rFonts w:asciiTheme="minorEastAsia" w:hAnsiTheme="minorEastAsia" w:hint="eastAsia"/>
                  <w:sz w:val="24"/>
                  <w:szCs w:val="24"/>
                </w:rPr>
              </w:rPrChange>
            </w:rPr>
            <w:delText>６５</w:delText>
          </w:r>
        </w:del>
      </w:ins>
      <w:ins w:id="4636" w:author="緑川　誠子" w:date="2025-09-14T17:42:00Z" w16du:dateUtc="2025-09-14T08:42:00Z">
        <w:del w:id="4637" w:author="井上　眞美" w:date="2025-10-01T14:42:00Z" w16du:dateUtc="2025-10-01T05:42:00Z">
          <w:r w:rsidRPr="00FA2F6B" w:rsidDel="008E472D">
            <w:rPr>
              <w:rFonts w:asciiTheme="minorEastAsia" w:hAnsiTheme="minorEastAsia" w:hint="eastAsia"/>
              <w:color w:val="000000" w:themeColor="text1"/>
              <w:sz w:val="24"/>
              <w:szCs w:val="24"/>
              <w:rPrChange w:id="4638" w:author="井上　眞美" w:date="2025-10-01T14:39:00Z" w16du:dateUtc="2025-10-01T05:39:00Z">
                <w:rPr>
                  <w:rFonts w:asciiTheme="minorEastAsia" w:hAnsiTheme="minorEastAsia" w:hint="eastAsia"/>
                  <w:sz w:val="24"/>
                  <w:szCs w:val="24"/>
                </w:rPr>
              </w:rPrChange>
            </w:rPr>
            <w:delText>条第１項に基づき認可します。</w:delText>
          </w:r>
        </w:del>
      </w:ins>
    </w:p>
    <w:p w14:paraId="65E0F310" w14:textId="47C46343" w:rsidR="00B43172" w:rsidRPr="00FA2F6B" w:rsidDel="008E472D" w:rsidRDefault="00B43172" w:rsidP="00B43172">
      <w:pPr>
        <w:widowControl/>
        <w:jc w:val="left"/>
        <w:rPr>
          <w:ins w:id="4639" w:author="緑川　誠子" w:date="2025-09-14T17:42:00Z" w16du:dateUtc="2025-09-14T08:42:00Z"/>
          <w:del w:id="4640" w:author="井上　眞美" w:date="2025-10-01T14:42:00Z" w16du:dateUtc="2025-10-01T05:42:00Z"/>
          <w:rFonts w:asciiTheme="minorEastAsia" w:hAnsiTheme="minorEastAsia"/>
          <w:color w:val="000000" w:themeColor="text1"/>
          <w:sz w:val="24"/>
          <w:szCs w:val="24"/>
          <w:rPrChange w:id="4641" w:author="井上　眞美" w:date="2025-10-01T14:39:00Z" w16du:dateUtc="2025-10-01T05:39:00Z">
            <w:rPr>
              <w:ins w:id="4642" w:author="緑川　誠子" w:date="2025-09-14T17:42:00Z" w16du:dateUtc="2025-09-14T08:42:00Z"/>
              <w:del w:id="4643" w:author="井上　眞美" w:date="2025-10-01T14:42:00Z" w16du:dateUtc="2025-10-01T05:42:00Z"/>
              <w:rFonts w:asciiTheme="minorEastAsia" w:hAnsiTheme="minorEastAsia"/>
              <w:sz w:val="24"/>
              <w:szCs w:val="24"/>
            </w:rPr>
          </w:rPrChange>
        </w:rPr>
      </w:pPr>
    </w:p>
    <w:p w14:paraId="01D9890E" w14:textId="5420D58F" w:rsidR="00B43172" w:rsidRPr="00FA2F6B" w:rsidDel="008E472D" w:rsidRDefault="00B43172" w:rsidP="00B43172">
      <w:pPr>
        <w:widowControl/>
        <w:jc w:val="left"/>
        <w:rPr>
          <w:ins w:id="4644" w:author="緑川　誠子" w:date="2025-09-14T17:42:00Z" w16du:dateUtc="2025-09-14T08:42:00Z"/>
          <w:del w:id="4645" w:author="井上　眞美" w:date="2025-10-01T14:42:00Z" w16du:dateUtc="2025-10-01T05:42:00Z"/>
          <w:rFonts w:asciiTheme="minorEastAsia" w:hAnsiTheme="minorEastAsia"/>
          <w:color w:val="000000" w:themeColor="text1"/>
          <w:sz w:val="24"/>
          <w:szCs w:val="24"/>
          <w:rPrChange w:id="4646" w:author="井上　眞美" w:date="2025-10-01T14:39:00Z" w16du:dateUtc="2025-10-01T05:39:00Z">
            <w:rPr>
              <w:ins w:id="4647" w:author="緑川　誠子" w:date="2025-09-14T17:42:00Z" w16du:dateUtc="2025-09-14T08:42:00Z"/>
              <w:del w:id="4648" w:author="井上　眞美" w:date="2025-10-01T14:42:00Z" w16du:dateUtc="2025-10-01T05:42:00Z"/>
              <w:rFonts w:asciiTheme="minorEastAsia" w:hAnsiTheme="minorEastAsia"/>
              <w:sz w:val="24"/>
              <w:szCs w:val="24"/>
            </w:rPr>
          </w:rPrChange>
        </w:rPr>
      </w:pPr>
    </w:p>
    <w:p w14:paraId="116B8234" w14:textId="44229431" w:rsidR="00B43172" w:rsidRPr="00FA2F6B" w:rsidDel="008E472D" w:rsidRDefault="00B43172" w:rsidP="00B43172">
      <w:pPr>
        <w:widowControl/>
        <w:jc w:val="left"/>
        <w:rPr>
          <w:ins w:id="4649" w:author="緑川　誠子" w:date="2025-09-14T17:42:00Z" w16du:dateUtc="2025-09-14T08:42:00Z"/>
          <w:del w:id="4650" w:author="井上　眞美" w:date="2025-10-01T14:42:00Z" w16du:dateUtc="2025-10-01T05:42:00Z"/>
          <w:rFonts w:asciiTheme="minorEastAsia" w:hAnsiTheme="minorEastAsia"/>
          <w:color w:val="000000" w:themeColor="text1"/>
          <w:sz w:val="24"/>
          <w:szCs w:val="24"/>
          <w:rPrChange w:id="4651" w:author="井上　眞美" w:date="2025-10-01T14:39:00Z" w16du:dateUtc="2025-10-01T05:39:00Z">
            <w:rPr>
              <w:ins w:id="4652" w:author="緑川　誠子" w:date="2025-09-14T17:42:00Z" w16du:dateUtc="2025-09-14T08:42:00Z"/>
              <w:del w:id="4653" w:author="井上　眞美" w:date="2025-10-01T14:42:00Z" w16du:dateUtc="2025-10-01T05:42:00Z"/>
              <w:rFonts w:asciiTheme="minorEastAsia" w:hAnsiTheme="minorEastAsia"/>
              <w:sz w:val="24"/>
              <w:szCs w:val="24"/>
            </w:rPr>
          </w:rPrChange>
        </w:rPr>
      </w:pPr>
      <w:ins w:id="4654" w:author="緑川　誠子" w:date="2025-09-14T17:42:00Z" w16du:dateUtc="2025-09-14T08:42:00Z">
        <w:del w:id="4655" w:author="井上　眞美" w:date="2025-10-01T14:42:00Z" w16du:dateUtc="2025-10-01T05:42:00Z">
          <w:r w:rsidRPr="00FA2F6B" w:rsidDel="008E472D">
            <w:rPr>
              <w:rFonts w:asciiTheme="minorEastAsia" w:hAnsiTheme="minorEastAsia"/>
              <w:color w:val="000000" w:themeColor="text1"/>
              <w:sz w:val="24"/>
              <w:szCs w:val="24"/>
              <w:rPrChange w:id="4656" w:author="井上　眞美" w:date="2025-10-01T14:39:00Z" w16du:dateUtc="2025-10-01T05:39:00Z">
                <w:rPr>
                  <w:rFonts w:asciiTheme="minorEastAsia" w:hAnsiTheme="minorEastAsia"/>
                  <w:sz w:val="24"/>
                  <w:szCs w:val="24"/>
                </w:rPr>
              </w:rPrChange>
            </w:rPr>
            <w:br w:type="page"/>
          </w:r>
        </w:del>
      </w:ins>
    </w:p>
    <w:p w14:paraId="646ECD7F" w14:textId="0CEF8428" w:rsidR="00B43172" w:rsidRPr="00FA2F6B" w:rsidDel="008E472D" w:rsidRDefault="00B43172" w:rsidP="00B43172">
      <w:pPr>
        <w:widowControl/>
        <w:jc w:val="left"/>
        <w:rPr>
          <w:ins w:id="4657" w:author="緑川　誠子" w:date="2025-09-14T17:42:00Z" w16du:dateUtc="2025-09-14T08:42:00Z"/>
          <w:del w:id="4658" w:author="井上　眞美" w:date="2025-10-01T14:42:00Z" w16du:dateUtc="2025-10-01T05:42:00Z"/>
          <w:rFonts w:asciiTheme="minorEastAsia" w:hAnsiTheme="minorEastAsia"/>
          <w:color w:val="000000" w:themeColor="text1"/>
          <w:sz w:val="24"/>
          <w:szCs w:val="24"/>
          <w:rPrChange w:id="4659" w:author="井上　眞美" w:date="2025-10-01T14:39:00Z" w16du:dateUtc="2025-10-01T05:39:00Z">
            <w:rPr>
              <w:ins w:id="4660" w:author="緑川　誠子" w:date="2025-09-14T17:42:00Z" w16du:dateUtc="2025-09-14T08:42:00Z"/>
              <w:del w:id="4661" w:author="井上　眞美" w:date="2025-10-01T14:42:00Z" w16du:dateUtc="2025-10-01T05:42:00Z"/>
              <w:rFonts w:asciiTheme="minorEastAsia" w:hAnsiTheme="minorEastAsia"/>
              <w:sz w:val="24"/>
              <w:szCs w:val="24"/>
            </w:rPr>
          </w:rPrChange>
        </w:rPr>
      </w:pPr>
      <w:ins w:id="4662" w:author="緑川　誠子" w:date="2025-09-14T17:42:00Z" w16du:dateUtc="2025-09-14T08:42:00Z">
        <w:del w:id="4663" w:author="井上　眞美" w:date="2025-10-01T14:42:00Z" w16du:dateUtc="2025-10-01T05:42:00Z">
          <w:r w:rsidRPr="00FA2F6B" w:rsidDel="008E472D">
            <w:rPr>
              <w:rFonts w:asciiTheme="minorEastAsia" w:hAnsiTheme="minorEastAsia" w:hint="eastAsia"/>
              <w:color w:val="000000" w:themeColor="text1"/>
              <w:sz w:val="24"/>
              <w:szCs w:val="24"/>
              <w:rPrChange w:id="4664" w:author="井上　眞美" w:date="2025-10-01T14:39:00Z" w16du:dateUtc="2025-10-01T05:39:00Z">
                <w:rPr>
                  <w:rFonts w:asciiTheme="minorEastAsia" w:hAnsiTheme="minorEastAsia" w:hint="eastAsia"/>
                  <w:sz w:val="24"/>
                  <w:szCs w:val="24"/>
                </w:rPr>
              </w:rPrChange>
            </w:rPr>
            <w:delText>様式第２</w:delText>
          </w:r>
        </w:del>
      </w:ins>
      <w:ins w:id="4665" w:author="緑川　誠子" w:date="2025-09-14T19:05:00Z" w16du:dateUtc="2025-09-14T10:05:00Z">
        <w:del w:id="4666" w:author="井上　眞美" w:date="2025-10-01T14:42:00Z" w16du:dateUtc="2025-10-01T05:42:00Z">
          <w:r w:rsidR="000706C1" w:rsidRPr="00FA2F6B" w:rsidDel="008E472D">
            <w:rPr>
              <w:rFonts w:asciiTheme="minorEastAsia" w:hAnsiTheme="minorEastAsia" w:hint="eastAsia"/>
              <w:color w:val="000000" w:themeColor="text1"/>
              <w:sz w:val="24"/>
              <w:szCs w:val="24"/>
              <w:rPrChange w:id="4667" w:author="井上　眞美" w:date="2025-10-01T14:39:00Z" w16du:dateUtc="2025-10-01T05:39:00Z">
                <w:rPr>
                  <w:rFonts w:asciiTheme="minorEastAsia" w:hAnsiTheme="minorEastAsia" w:hint="eastAsia"/>
                  <w:sz w:val="24"/>
                  <w:szCs w:val="24"/>
                </w:rPr>
              </w:rPrChange>
            </w:rPr>
            <w:delText>５</w:delText>
          </w:r>
        </w:del>
      </w:ins>
      <w:ins w:id="4668" w:author="緑川　誠子" w:date="2025-09-14T17:42:00Z" w16du:dateUtc="2025-09-14T08:42:00Z">
        <w:del w:id="4669" w:author="井上　眞美" w:date="2025-10-01T14:42:00Z" w16du:dateUtc="2025-10-01T05:42:00Z">
          <w:r w:rsidRPr="00FA2F6B" w:rsidDel="008E472D">
            <w:rPr>
              <w:rFonts w:asciiTheme="minorEastAsia" w:hAnsiTheme="minorEastAsia" w:hint="eastAsia"/>
              <w:color w:val="000000" w:themeColor="text1"/>
              <w:sz w:val="24"/>
              <w:szCs w:val="24"/>
              <w:rPrChange w:id="4670" w:author="井上　眞美" w:date="2025-10-01T14:39:00Z" w16du:dateUtc="2025-10-01T05:39:00Z">
                <w:rPr>
                  <w:rFonts w:asciiTheme="minorEastAsia" w:hAnsiTheme="minorEastAsia" w:hint="eastAsia"/>
                  <w:sz w:val="24"/>
                  <w:szCs w:val="24"/>
                </w:rPr>
              </w:rPrChange>
            </w:rPr>
            <w:delText>号</w:delText>
          </w:r>
        </w:del>
      </w:ins>
    </w:p>
    <w:p w14:paraId="09CE725B" w14:textId="4E61C27B" w:rsidR="00B43172" w:rsidRPr="00FA2F6B" w:rsidDel="008E472D" w:rsidRDefault="00667696" w:rsidP="00B43172">
      <w:pPr>
        <w:widowControl/>
        <w:wordWrap w:val="0"/>
        <w:jc w:val="right"/>
        <w:rPr>
          <w:ins w:id="4671" w:author="緑川　誠子" w:date="2025-09-14T17:42:00Z" w16du:dateUtc="2025-09-14T08:42:00Z"/>
          <w:del w:id="4672" w:author="井上　眞美" w:date="2025-10-01T14:42:00Z" w16du:dateUtc="2025-10-01T05:42:00Z"/>
          <w:rFonts w:asciiTheme="minorEastAsia" w:hAnsiTheme="minorEastAsia"/>
          <w:color w:val="000000" w:themeColor="text1"/>
          <w:sz w:val="24"/>
          <w:szCs w:val="24"/>
          <w:rPrChange w:id="4673" w:author="井上　眞美" w:date="2025-10-01T14:39:00Z" w16du:dateUtc="2025-10-01T05:39:00Z">
            <w:rPr>
              <w:ins w:id="4674" w:author="緑川　誠子" w:date="2025-09-14T17:42:00Z" w16du:dateUtc="2025-09-14T08:42:00Z"/>
              <w:del w:id="4675" w:author="井上　眞美" w:date="2025-10-01T14:42:00Z" w16du:dateUtc="2025-10-01T05:42:00Z"/>
              <w:rFonts w:asciiTheme="minorEastAsia" w:hAnsiTheme="minorEastAsia"/>
              <w:sz w:val="24"/>
              <w:szCs w:val="24"/>
            </w:rPr>
          </w:rPrChange>
        </w:rPr>
      </w:pPr>
      <w:ins w:id="4676" w:author="緑川　誠子" w:date="2025-09-29T12:50:00Z" w16du:dateUtc="2025-09-29T03:50:00Z">
        <w:del w:id="4677" w:author="井上　眞美" w:date="2025-10-01T14:42:00Z" w16du:dateUtc="2025-10-01T05:42:00Z">
          <w:r w:rsidRPr="00FA2F6B" w:rsidDel="008E472D">
            <w:rPr>
              <w:rFonts w:asciiTheme="minorEastAsia" w:hAnsiTheme="minorEastAsia" w:hint="eastAsia"/>
              <w:color w:val="000000" w:themeColor="text1"/>
              <w:sz w:val="24"/>
              <w:szCs w:val="24"/>
              <w:rPrChange w:id="4678" w:author="井上　眞美" w:date="2025-10-01T14:39:00Z" w16du:dateUtc="2025-10-01T05:39:00Z">
                <w:rPr>
                  <w:rFonts w:asciiTheme="minorEastAsia" w:hAnsiTheme="minorEastAsia" w:hint="eastAsia"/>
                  <w:color w:val="EE0000"/>
                  <w:sz w:val="24"/>
                  <w:szCs w:val="24"/>
                </w:rPr>
              </w:rPrChange>
            </w:rPr>
            <w:delText>指令</w:delText>
          </w:r>
        </w:del>
      </w:ins>
      <w:ins w:id="4679" w:author="緑川　誠子" w:date="2025-09-14T17:42:00Z" w16du:dateUtc="2025-09-14T08:42:00Z">
        <w:del w:id="4680" w:author="井上　眞美" w:date="2025-10-01T14:42:00Z" w16du:dateUtc="2025-10-01T05:42:00Z">
          <w:r w:rsidR="00B43172" w:rsidRPr="00FA2F6B" w:rsidDel="008E472D">
            <w:rPr>
              <w:rFonts w:asciiTheme="minorEastAsia" w:hAnsiTheme="minorEastAsia" w:hint="eastAsia"/>
              <w:color w:val="000000" w:themeColor="text1"/>
              <w:sz w:val="24"/>
              <w:szCs w:val="24"/>
              <w:rPrChange w:id="4681" w:author="井上　眞美" w:date="2025-10-01T14:39:00Z" w16du:dateUtc="2025-10-01T05:39:00Z">
                <w:rPr>
                  <w:rFonts w:asciiTheme="minorEastAsia" w:hAnsiTheme="minorEastAsia" w:hint="eastAsia"/>
                  <w:sz w:val="24"/>
                  <w:szCs w:val="24"/>
                </w:rPr>
              </w:rPrChange>
            </w:rPr>
            <w:delText>建住第　　　　　号</w:delText>
          </w:r>
        </w:del>
      </w:ins>
    </w:p>
    <w:p w14:paraId="5005D224" w14:textId="0FDE7835" w:rsidR="00B43172" w:rsidRPr="00FA2F6B" w:rsidDel="008E472D" w:rsidRDefault="00B43172" w:rsidP="00B43172">
      <w:pPr>
        <w:widowControl/>
        <w:jc w:val="right"/>
        <w:rPr>
          <w:ins w:id="4682" w:author="緑川　誠子" w:date="2025-09-14T17:42:00Z" w16du:dateUtc="2025-09-14T08:42:00Z"/>
          <w:del w:id="4683" w:author="井上　眞美" w:date="2025-10-01T14:42:00Z" w16du:dateUtc="2025-10-01T05:42:00Z"/>
          <w:rFonts w:asciiTheme="minorEastAsia" w:hAnsiTheme="minorEastAsia"/>
          <w:color w:val="000000" w:themeColor="text1"/>
          <w:sz w:val="24"/>
          <w:szCs w:val="24"/>
          <w:rPrChange w:id="4684" w:author="井上　眞美" w:date="2025-10-01T14:39:00Z" w16du:dateUtc="2025-10-01T05:39:00Z">
            <w:rPr>
              <w:ins w:id="4685" w:author="緑川　誠子" w:date="2025-09-14T17:42:00Z" w16du:dateUtc="2025-09-14T08:42:00Z"/>
              <w:del w:id="4686" w:author="井上　眞美" w:date="2025-10-01T14:42:00Z" w16du:dateUtc="2025-10-01T05:42:00Z"/>
              <w:rFonts w:asciiTheme="minorEastAsia" w:hAnsiTheme="minorEastAsia"/>
              <w:sz w:val="24"/>
              <w:szCs w:val="24"/>
            </w:rPr>
          </w:rPrChange>
        </w:rPr>
      </w:pPr>
      <w:ins w:id="4687" w:author="緑川　誠子" w:date="2025-09-14T17:42:00Z" w16du:dateUtc="2025-09-14T08:42:00Z">
        <w:del w:id="4688" w:author="井上　眞美" w:date="2025-10-01T14:42:00Z" w16du:dateUtc="2025-10-01T05:42:00Z">
          <w:r w:rsidRPr="00FA2F6B" w:rsidDel="008E472D">
            <w:rPr>
              <w:rFonts w:asciiTheme="minorEastAsia" w:hAnsiTheme="minorEastAsia" w:hint="eastAsia"/>
              <w:color w:val="000000" w:themeColor="text1"/>
              <w:sz w:val="24"/>
              <w:szCs w:val="24"/>
              <w:rPrChange w:id="4689" w:author="井上　眞美" w:date="2025-10-01T14:39:00Z" w16du:dateUtc="2025-10-01T05:39:00Z">
                <w:rPr>
                  <w:rFonts w:asciiTheme="minorEastAsia" w:hAnsiTheme="minorEastAsia" w:hint="eastAsia"/>
                  <w:sz w:val="24"/>
                  <w:szCs w:val="24"/>
                </w:rPr>
              </w:rPrChange>
            </w:rPr>
            <w:delText>令和　　年　　月　　日</w:delText>
          </w:r>
        </w:del>
      </w:ins>
    </w:p>
    <w:p w14:paraId="775811BE" w14:textId="64B64532" w:rsidR="00B43172" w:rsidRPr="00FA2F6B" w:rsidDel="008E472D" w:rsidRDefault="00B43172" w:rsidP="00B43172">
      <w:pPr>
        <w:widowControl/>
        <w:ind w:firstLineChars="1200" w:firstLine="2880"/>
        <w:jc w:val="left"/>
        <w:rPr>
          <w:ins w:id="4690" w:author="緑川　誠子" w:date="2025-09-14T17:42:00Z" w16du:dateUtc="2025-09-14T08:42:00Z"/>
          <w:del w:id="4691" w:author="井上　眞美" w:date="2025-10-01T14:42:00Z" w16du:dateUtc="2025-10-01T05:42:00Z"/>
          <w:rFonts w:asciiTheme="minorEastAsia" w:hAnsiTheme="minorEastAsia"/>
          <w:color w:val="000000" w:themeColor="text1"/>
          <w:sz w:val="24"/>
          <w:szCs w:val="24"/>
          <w:rPrChange w:id="4692" w:author="井上　眞美" w:date="2025-10-01T14:39:00Z" w16du:dateUtc="2025-10-01T05:39:00Z">
            <w:rPr>
              <w:ins w:id="4693" w:author="緑川　誠子" w:date="2025-09-14T17:42:00Z" w16du:dateUtc="2025-09-14T08:42:00Z"/>
              <w:del w:id="4694" w:author="井上　眞美" w:date="2025-10-01T14:42:00Z" w16du:dateUtc="2025-10-01T05:42:00Z"/>
              <w:rFonts w:asciiTheme="minorEastAsia" w:hAnsiTheme="minorEastAsia"/>
              <w:sz w:val="24"/>
              <w:szCs w:val="24"/>
            </w:rPr>
          </w:rPrChange>
        </w:rPr>
      </w:pPr>
    </w:p>
    <w:p w14:paraId="08ADA5EE" w14:textId="3F8974FE" w:rsidR="00B43172" w:rsidRPr="00FA2F6B" w:rsidDel="008E472D" w:rsidRDefault="00B43172" w:rsidP="00B43172">
      <w:pPr>
        <w:widowControl/>
        <w:ind w:firstLineChars="1200" w:firstLine="2880"/>
        <w:jc w:val="left"/>
        <w:rPr>
          <w:ins w:id="4695" w:author="緑川　誠子" w:date="2025-09-14T17:42:00Z" w16du:dateUtc="2025-09-14T08:42:00Z"/>
          <w:del w:id="4696" w:author="井上　眞美" w:date="2025-10-01T14:42:00Z" w16du:dateUtc="2025-10-01T05:42:00Z"/>
          <w:rFonts w:asciiTheme="minorEastAsia" w:hAnsiTheme="minorEastAsia"/>
          <w:color w:val="000000" w:themeColor="text1"/>
          <w:sz w:val="24"/>
          <w:szCs w:val="24"/>
          <w:rPrChange w:id="4697" w:author="井上　眞美" w:date="2025-10-01T14:39:00Z" w16du:dateUtc="2025-10-01T05:39:00Z">
            <w:rPr>
              <w:ins w:id="4698" w:author="緑川　誠子" w:date="2025-09-14T17:42:00Z" w16du:dateUtc="2025-09-14T08:42:00Z"/>
              <w:del w:id="4699" w:author="井上　眞美" w:date="2025-10-01T14:42:00Z" w16du:dateUtc="2025-10-01T05:42:00Z"/>
              <w:rFonts w:asciiTheme="minorEastAsia" w:hAnsiTheme="minorEastAsia"/>
              <w:sz w:val="24"/>
              <w:szCs w:val="24"/>
            </w:rPr>
          </w:rPrChange>
        </w:rPr>
      </w:pPr>
    </w:p>
    <w:p w14:paraId="08C35157" w14:textId="73FEEA2A" w:rsidR="00B43172" w:rsidRPr="00FA2F6B" w:rsidDel="008E472D" w:rsidRDefault="00B43172" w:rsidP="00B43172">
      <w:pPr>
        <w:widowControl/>
        <w:ind w:firstLineChars="1300" w:firstLine="3120"/>
        <w:jc w:val="left"/>
        <w:rPr>
          <w:ins w:id="4700" w:author="緑川　誠子" w:date="2025-09-14T17:42:00Z" w16du:dateUtc="2025-09-14T08:42:00Z"/>
          <w:del w:id="4701" w:author="井上　眞美" w:date="2025-10-01T14:42:00Z" w16du:dateUtc="2025-10-01T05:42:00Z"/>
          <w:rFonts w:asciiTheme="minorEastAsia" w:hAnsiTheme="minorEastAsia"/>
          <w:color w:val="000000" w:themeColor="text1"/>
          <w:sz w:val="24"/>
          <w:szCs w:val="24"/>
          <w:rPrChange w:id="4702" w:author="井上　眞美" w:date="2025-10-01T14:39:00Z" w16du:dateUtc="2025-10-01T05:39:00Z">
            <w:rPr>
              <w:ins w:id="4703" w:author="緑川　誠子" w:date="2025-09-14T17:42:00Z" w16du:dateUtc="2025-09-14T08:42:00Z"/>
              <w:del w:id="4704" w:author="井上　眞美" w:date="2025-10-01T14:42:00Z" w16du:dateUtc="2025-10-01T05:42:00Z"/>
              <w:rFonts w:asciiTheme="minorEastAsia" w:hAnsiTheme="minorEastAsia"/>
              <w:sz w:val="24"/>
              <w:szCs w:val="24"/>
            </w:rPr>
          </w:rPrChange>
        </w:rPr>
      </w:pPr>
      <w:ins w:id="4705" w:author="緑川　誠子" w:date="2025-09-14T17:42:00Z" w16du:dateUtc="2025-09-14T08:42:00Z">
        <w:del w:id="4706" w:author="井上　眞美" w:date="2025-10-01T14:42:00Z" w16du:dateUtc="2025-10-01T05:42:00Z">
          <w:r w:rsidRPr="00FA2F6B" w:rsidDel="008E472D">
            <w:rPr>
              <w:rFonts w:asciiTheme="minorEastAsia" w:hAnsiTheme="minorEastAsia" w:hint="eastAsia"/>
              <w:color w:val="000000" w:themeColor="text1"/>
              <w:sz w:val="24"/>
              <w:szCs w:val="24"/>
              <w:rPrChange w:id="4707" w:author="井上　眞美" w:date="2025-10-01T14:39:00Z" w16du:dateUtc="2025-10-01T05:39:00Z">
                <w:rPr>
                  <w:rFonts w:asciiTheme="minorEastAsia" w:hAnsiTheme="minorEastAsia" w:hint="eastAsia"/>
                  <w:sz w:val="24"/>
                  <w:szCs w:val="24"/>
                </w:rPr>
              </w:rPrChange>
            </w:rPr>
            <w:delText xml:space="preserve">　殿</w:delText>
          </w:r>
        </w:del>
      </w:ins>
    </w:p>
    <w:p w14:paraId="48141AB9" w14:textId="156A3111" w:rsidR="00B43172" w:rsidRPr="00FA2F6B" w:rsidDel="008E472D" w:rsidRDefault="00B43172" w:rsidP="00B43172">
      <w:pPr>
        <w:widowControl/>
        <w:jc w:val="left"/>
        <w:rPr>
          <w:ins w:id="4708" w:author="緑川　誠子" w:date="2025-09-14T17:42:00Z" w16du:dateUtc="2025-09-14T08:42:00Z"/>
          <w:del w:id="4709" w:author="井上　眞美" w:date="2025-10-01T14:42:00Z" w16du:dateUtc="2025-10-01T05:42:00Z"/>
          <w:rFonts w:asciiTheme="minorEastAsia" w:hAnsiTheme="minorEastAsia"/>
          <w:color w:val="000000" w:themeColor="text1"/>
          <w:sz w:val="24"/>
          <w:szCs w:val="24"/>
          <w:rPrChange w:id="4710" w:author="井上　眞美" w:date="2025-10-01T14:39:00Z" w16du:dateUtc="2025-10-01T05:39:00Z">
            <w:rPr>
              <w:ins w:id="4711" w:author="緑川　誠子" w:date="2025-09-14T17:42:00Z" w16du:dateUtc="2025-09-14T08:42:00Z"/>
              <w:del w:id="4712" w:author="井上　眞美" w:date="2025-10-01T14:42:00Z" w16du:dateUtc="2025-10-01T05:42:00Z"/>
              <w:rFonts w:asciiTheme="minorEastAsia" w:hAnsiTheme="minorEastAsia"/>
              <w:sz w:val="24"/>
              <w:szCs w:val="24"/>
            </w:rPr>
          </w:rPrChange>
        </w:rPr>
      </w:pPr>
    </w:p>
    <w:p w14:paraId="4651F3D0" w14:textId="25E90A8E" w:rsidR="00B43172" w:rsidRPr="00FA2F6B" w:rsidDel="008E472D" w:rsidRDefault="00B43172" w:rsidP="00B43172">
      <w:pPr>
        <w:widowControl/>
        <w:jc w:val="left"/>
        <w:rPr>
          <w:ins w:id="4713" w:author="緑川　誠子" w:date="2025-09-14T17:42:00Z" w16du:dateUtc="2025-09-14T08:42:00Z"/>
          <w:del w:id="4714" w:author="井上　眞美" w:date="2025-10-01T14:42:00Z" w16du:dateUtc="2025-10-01T05:42:00Z"/>
          <w:rFonts w:asciiTheme="minorEastAsia" w:hAnsiTheme="minorEastAsia"/>
          <w:color w:val="000000" w:themeColor="text1"/>
          <w:sz w:val="24"/>
          <w:szCs w:val="24"/>
          <w:rPrChange w:id="4715" w:author="井上　眞美" w:date="2025-10-01T14:39:00Z" w16du:dateUtc="2025-10-01T05:39:00Z">
            <w:rPr>
              <w:ins w:id="4716" w:author="緑川　誠子" w:date="2025-09-14T17:42:00Z" w16du:dateUtc="2025-09-14T08:42:00Z"/>
              <w:del w:id="4717" w:author="井上　眞美" w:date="2025-10-01T14:42:00Z" w16du:dateUtc="2025-10-01T05:42:00Z"/>
              <w:rFonts w:asciiTheme="minorEastAsia" w:hAnsiTheme="minorEastAsia"/>
              <w:sz w:val="24"/>
              <w:szCs w:val="24"/>
            </w:rPr>
          </w:rPrChange>
        </w:rPr>
      </w:pPr>
    </w:p>
    <w:p w14:paraId="06A53C72" w14:textId="1F00681F" w:rsidR="00B43172" w:rsidRPr="00FA2F6B" w:rsidDel="008E472D" w:rsidRDefault="00B43172" w:rsidP="00B43172">
      <w:pPr>
        <w:widowControl/>
        <w:jc w:val="left"/>
        <w:rPr>
          <w:ins w:id="4718" w:author="緑川　誠子" w:date="2025-09-14T19:05:00Z" w16du:dateUtc="2025-09-14T10:05:00Z"/>
          <w:del w:id="4719" w:author="井上　眞美" w:date="2025-10-01T14:42:00Z" w16du:dateUtc="2025-10-01T05:42:00Z"/>
          <w:rFonts w:asciiTheme="minorEastAsia" w:hAnsiTheme="minorEastAsia"/>
          <w:color w:val="000000" w:themeColor="text1"/>
          <w:szCs w:val="21"/>
          <w:rPrChange w:id="4720" w:author="井上　眞美" w:date="2025-10-01T14:39:00Z" w16du:dateUtc="2025-10-01T05:39:00Z">
            <w:rPr>
              <w:ins w:id="4721" w:author="緑川　誠子" w:date="2025-09-14T19:05:00Z" w16du:dateUtc="2025-09-14T10:05:00Z"/>
              <w:del w:id="4722" w:author="井上　眞美" w:date="2025-10-01T14:42:00Z" w16du:dateUtc="2025-10-01T05:42:00Z"/>
              <w:rFonts w:asciiTheme="minorEastAsia" w:hAnsiTheme="minorEastAsia"/>
              <w:szCs w:val="21"/>
            </w:rPr>
          </w:rPrChange>
        </w:rPr>
      </w:pPr>
      <w:ins w:id="4723" w:author="緑川　誠子" w:date="2025-09-14T17:42:00Z" w16du:dateUtc="2025-09-14T08:42:00Z">
        <w:del w:id="4724" w:author="井上　眞美" w:date="2025-10-01T14:42:00Z" w16du:dateUtc="2025-10-01T05:42:00Z">
          <w:r w:rsidRPr="00FA2F6B" w:rsidDel="008E472D">
            <w:rPr>
              <w:rFonts w:asciiTheme="minorEastAsia" w:hAnsiTheme="minorEastAsia" w:hint="eastAsia"/>
              <w:color w:val="000000" w:themeColor="text1"/>
              <w:sz w:val="24"/>
              <w:szCs w:val="24"/>
              <w:rPrChange w:id="4725" w:author="井上　眞美" w:date="2025-10-01T14:39:00Z" w16du:dateUtc="2025-10-01T05:39:00Z">
                <w:rPr>
                  <w:rFonts w:asciiTheme="minorEastAsia" w:hAnsiTheme="minorEastAsia" w:hint="eastAsia"/>
                  <w:sz w:val="24"/>
                  <w:szCs w:val="24"/>
                </w:rPr>
              </w:rPrChange>
            </w:rPr>
            <w:delText xml:space="preserve">　　　　　　　　　　　　　　　　　　　　　　大分県知事</w:delText>
          </w:r>
        </w:del>
      </w:ins>
      <w:ins w:id="4726" w:author="緑川　誠子" w:date="2025-09-14T19:05:00Z" w16du:dateUtc="2025-09-14T10:05:00Z">
        <w:del w:id="4727" w:author="井上　眞美" w:date="2025-10-01T14:42:00Z" w16du:dateUtc="2025-10-01T05:42:00Z">
          <w:r w:rsidR="000706C1" w:rsidRPr="00FA2F6B" w:rsidDel="008E472D">
            <w:rPr>
              <w:rFonts w:asciiTheme="minorEastAsia" w:hAnsiTheme="minorEastAsia" w:hint="eastAsia"/>
              <w:color w:val="000000" w:themeColor="text1"/>
              <w:sz w:val="24"/>
              <w:szCs w:val="24"/>
              <w:rPrChange w:id="4728" w:author="井上　眞美" w:date="2025-10-01T14:39:00Z" w16du:dateUtc="2025-10-01T05:39:00Z">
                <w:rPr>
                  <w:rFonts w:asciiTheme="minorEastAsia" w:hAnsiTheme="minorEastAsia" w:hint="eastAsia"/>
                  <w:sz w:val="24"/>
                  <w:szCs w:val="24"/>
                </w:rPr>
              </w:rPrChange>
            </w:rPr>
            <w:delText xml:space="preserve">　　　　　　　　</w:delText>
          </w:r>
        </w:del>
      </w:ins>
      <w:ins w:id="4729" w:author="緑川　誠子" w:date="2025-09-14T17:42:00Z" w16du:dateUtc="2025-09-14T08:42:00Z">
        <w:del w:id="4730" w:author="井上　眞美" w:date="2025-10-01T14:42:00Z" w16du:dateUtc="2025-10-01T05:42:00Z">
          <w:r w:rsidRPr="00FA2F6B" w:rsidDel="008E472D">
            <w:rPr>
              <w:rFonts w:asciiTheme="minorEastAsia" w:hAnsiTheme="minorEastAsia" w:hint="eastAsia"/>
              <w:color w:val="000000" w:themeColor="text1"/>
              <w:sz w:val="24"/>
              <w:szCs w:val="24"/>
              <w:rPrChange w:id="4731"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4732" w:author="井上　眞美" w:date="2025-10-01T14:39:00Z" w16du:dateUtc="2025-10-01T05:39:00Z">
                <w:rPr>
                  <w:rFonts w:asciiTheme="minorEastAsia" w:hAnsiTheme="minorEastAsia" w:hint="eastAsia"/>
                  <w:szCs w:val="21"/>
                </w:rPr>
              </w:rPrChange>
            </w:rPr>
            <w:delText>印</w:delText>
          </w:r>
        </w:del>
      </w:ins>
    </w:p>
    <w:p w14:paraId="119AA7E1" w14:textId="6DA7406E" w:rsidR="000706C1" w:rsidRPr="00FA2F6B" w:rsidDel="008E472D" w:rsidRDefault="000706C1" w:rsidP="00B43172">
      <w:pPr>
        <w:widowControl/>
        <w:jc w:val="left"/>
        <w:rPr>
          <w:ins w:id="4733" w:author="緑川　誠子" w:date="2025-09-14T17:42:00Z" w16du:dateUtc="2025-09-14T08:42:00Z"/>
          <w:del w:id="4734" w:author="井上　眞美" w:date="2025-10-01T14:42:00Z" w16du:dateUtc="2025-10-01T05:42:00Z"/>
          <w:rFonts w:asciiTheme="minorEastAsia" w:hAnsiTheme="minorEastAsia"/>
          <w:color w:val="000000" w:themeColor="text1"/>
          <w:sz w:val="24"/>
          <w:szCs w:val="24"/>
          <w:rPrChange w:id="4735" w:author="井上　眞美" w:date="2025-10-01T14:39:00Z" w16du:dateUtc="2025-10-01T05:39:00Z">
            <w:rPr>
              <w:ins w:id="4736" w:author="緑川　誠子" w:date="2025-09-14T17:42:00Z" w16du:dateUtc="2025-09-14T08:42:00Z"/>
              <w:del w:id="4737" w:author="井上　眞美" w:date="2025-10-01T14:42:00Z" w16du:dateUtc="2025-10-01T05:42:00Z"/>
              <w:rFonts w:asciiTheme="minorEastAsia" w:hAnsiTheme="minorEastAsia"/>
              <w:sz w:val="24"/>
              <w:szCs w:val="24"/>
            </w:rPr>
          </w:rPrChange>
        </w:rPr>
      </w:pPr>
    </w:p>
    <w:p w14:paraId="0C0CA634" w14:textId="445FADA1" w:rsidR="00B43172" w:rsidRPr="00FA2F6B" w:rsidDel="008E472D" w:rsidRDefault="00B43172" w:rsidP="00B43172">
      <w:pPr>
        <w:widowControl/>
        <w:jc w:val="left"/>
        <w:rPr>
          <w:ins w:id="4738" w:author="緑川　誠子" w:date="2025-09-14T17:42:00Z" w16du:dateUtc="2025-09-14T08:42:00Z"/>
          <w:del w:id="4739" w:author="井上　眞美" w:date="2025-10-01T14:42:00Z" w16du:dateUtc="2025-10-01T05:42:00Z"/>
          <w:rFonts w:asciiTheme="minorEastAsia" w:hAnsiTheme="minorEastAsia"/>
          <w:color w:val="000000" w:themeColor="text1"/>
          <w:sz w:val="24"/>
          <w:szCs w:val="24"/>
          <w:rPrChange w:id="4740" w:author="井上　眞美" w:date="2025-10-01T14:39:00Z" w16du:dateUtc="2025-10-01T05:39:00Z">
            <w:rPr>
              <w:ins w:id="4741" w:author="緑川　誠子" w:date="2025-09-14T17:42:00Z" w16du:dateUtc="2025-09-14T08:42:00Z"/>
              <w:del w:id="4742" w:author="井上　眞美" w:date="2025-10-01T14:42:00Z" w16du:dateUtc="2025-10-01T05:42:00Z"/>
              <w:rFonts w:asciiTheme="minorEastAsia" w:hAnsiTheme="minorEastAsia"/>
              <w:sz w:val="24"/>
              <w:szCs w:val="24"/>
            </w:rPr>
          </w:rPrChange>
        </w:rPr>
      </w:pPr>
    </w:p>
    <w:p w14:paraId="5C50C2A0" w14:textId="56E6ECEE" w:rsidR="00B43172" w:rsidRPr="00FA2F6B" w:rsidDel="008E472D" w:rsidRDefault="00B43172" w:rsidP="00B43172">
      <w:pPr>
        <w:widowControl/>
        <w:jc w:val="center"/>
        <w:rPr>
          <w:ins w:id="4743" w:author="緑川　誠子" w:date="2025-09-14T17:42:00Z" w16du:dateUtc="2025-09-14T08:42:00Z"/>
          <w:del w:id="4744" w:author="井上　眞美" w:date="2025-10-01T14:42:00Z" w16du:dateUtc="2025-10-01T05:42:00Z"/>
          <w:rFonts w:asciiTheme="minorEastAsia" w:hAnsiTheme="minorEastAsia"/>
          <w:color w:val="000000" w:themeColor="text1"/>
          <w:sz w:val="32"/>
          <w:szCs w:val="32"/>
          <w:rPrChange w:id="4745" w:author="井上　眞美" w:date="2025-10-01T14:39:00Z" w16du:dateUtc="2025-10-01T05:39:00Z">
            <w:rPr>
              <w:ins w:id="4746" w:author="緑川　誠子" w:date="2025-09-14T17:42:00Z" w16du:dateUtc="2025-09-14T08:42:00Z"/>
              <w:del w:id="4747" w:author="井上　眞美" w:date="2025-10-01T14:42:00Z" w16du:dateUtc="2025-10-01T05:42:00Z"/>
              <w:rFonts w:asciiTheme="minorEastAsia" w:hAnsiTheme="minorEastAsia"/>
              <w:sz w:val="32"/>
              <w:szCs w:val="32"/>
            </w:rPr>
          </w:rPrChange>
        </w:rPr>
      </w:pPr>
      <w:ins w:id="4748" w:author="緑川　誠子" w:date="2025-09-14T17:42:00Z" w16du:dateUtc="2025-09-14T08:42:00Z">
        <w:del w:id="4749" w:author="井上　眞美" w:date="2025-10-01T14:42:00Z" w16du:dateUtc="2025-10-01T05:42:00Z">
          <w:r w:rsidRPr="00FA2F6B" w:rsidDel="008E472D">
            <w:rPr>
              <w:rFonts w:asciiTheme="minorEastAsia" w:hAnsiTheme="minorEastAsia" w:hint="eastAsia"/>
              <w:color w:val="000000" w:themeColor="text1"/>
              <w:sz w:val="32"/>
              <w:szCs w:val="32"/>
              <w:rPrChange w:id="4750" w:author="井上　眞美" w:date="2025-10-01T14:39:00Z" w16du:dateUtc="2025-10-01T05:39:00Z">
                <w:rPr>
                  <w:rFonts w:asciiTheme="minorEastAsia" w:hAnsiTheme="minorEastAsia" w:hint="eastAsia"/>
                  <w:sz w:val="32"/>
                  <w:szCs w:val="32"/>
                </w:rPr>
              </w:rPrChange>
            </w:rPr>
            <w:delText>支援業務事業計画等の認可を行わない旨の通知書</w:delText>
          </w:r>
        </w:del>
      </w:ins>
    </w:p>
    <w:p w14:paraId="214754A3" w14:textId="741C5AF9" w:rsidR="00B43172" w:rsidRPr="00FA2F6B" w:rsidDel="008E472D" w:rsidRDefault="00B43172" w:rsidP="00B43172">
      <w:pPr>
        <w:widowControl/>
        <w:jc w:val="left"/>
        <w:rPr>
          <w:ins w:id="4751" w:author="緑川　誠子" w:date="2025-09-14T17:42:00Z" w16du:dateUtc="2025-09-14T08:42:00Z"/>
          <w:del w:id="4752" w:author="井上　眞美" w:date="2025-10-01T14:42:00Z" w16du:dateUtc="2025-10-01T05:42:00Z"/>
          <w:rFonts w:asciiTheme="minorEastAsia" w:hAnsiTheme="minorEastAsia"/>
          <w:color w:val="000000" w:themeColor="text1"/>
          <w:sz w:val="24"/>
          <w:szCs w:val="24"/>
          <w:rPrChange w:id="4753" w:author="井上　眞美" w:date="2025-10-01T14:39:00Z" w16du:dateUtc="2025-10-01T05:39:00Z">
            <w:rPr>
              <w:ins w:id="4754" w:author="緑川　誠子" w:date="2025-09-14T17:42:00Z" w16du:dateUtc="2025-09-14T08:42:00Z"/>
              <w:del w:id="4755" w:author="井上　眞美" w:date="2025-10-01T14:42:00Z" w16du:dateUtc="2025-10-01T05:42:00Z"/>
              <w:rFonts w:asciiTheme="minorEastAsia" w:hAnsiTheme="minorEastAsia"/>
              <w:sz w:val="24"/>
              <w:szCs w:val="24"/>
            </w:rPr>
          </w:rPrChange>
        </w:rPr>
      </w:pPr>
    </w:p>
    <w:p w14:paraId="4886A2E4" w14:textId="743E15B1" w:rsidR="00B43172" w:rsidRPr="00FA2F6B" w:rsidDel="008E472D" w:rsidRDefault="00B43172">
      <w:pPr>
        <w:widowControl/>
        <w:ind w:firstLineChars="100" w:firstLine="240"/>
        <w:jc w:val="left"/>
        <w:rPr>
          <w:ins w:id="4756" w:author="緑川　誠子" w:date="2025-09-14T17:42:00Z" w16du:dateUtc="2025-09-14T08:42:00Z"/>
          <w:del w:id="4757" w:author="井上　眞美" w:date="2025-10-01T14:42:00Z" w16du:dateUtc="2025-10-01T05:42:00Z"/>
          <w:rFonts w:asciiTheme="minorEastAsia" w:hAnsiTheme="minorEastAsia"/>
          <w:color w:val="000000" w:themeColor="text1"/>
          <w:sz w:val="24"/>
          <w:szCs w:val="24"/>
          <w:rPrChange w:id="4758" w:author="井上　眞美" w:date="2025-10-01T14:39:00Z" w16du:dateUtc="2025-10-01T05:39:00Z">
            <w:rPr>
              <w:ins w:id="4759" w:author="緑川　誠子" w:date="2025-09-14T17:42:00Z" w16du:dateUtc="2025-09-14T08:42:00Z"/>
              <w:del w:id="4760" w:author="井上　眞美" w:date="2025-10-01T14:42:00Z" w16du:dateUtc="2025-10-01T05:42:00Z"/>
              <w:rFonts w:asciiTheme="minorEastAsia" w:hAnsiTheme="minorEastAsia"/>
              <w:sz w:val="24"/>
              <w:szCs w:val="24"/>
            </w:rPr>
          </w:rPrChange>
        </w:rPr>
        <w:pPrChange w:id="4761" w:author="緑川　誠子" w:date="2025-09-14T19:05:00Z" w16du:dateUtc="2025-09-14T10:05:00Z">
          <w:pPr>
            <w:widowControl/>
            <w:jc w:val="left"/>
          </w:pPr>
        </w:pPrChange>
      </w:pPr>
      <w:ins w:id="4762" w:author="緑川　誠子" w:date="2025-09-14T17:42:00Z" w16du:dateUtc="2025-09-14T08:42:00Z">
        <w:del w:id="4763" w:author="井上　眞美" w:date="2025-10-01T14:42:00Z" w16du:dateUtc="2025-10-01T05:42:00Z">
          <w:r w:rsidRPr="00FA2F6B" w:rsidDel="008E472D">
            <w:rPr>
              <w:rFonts w:asciiTheme="minorEastAsia" w:hAnsiTheme="minorEastAsia" w:hint="eastAsia"/>
              <w:color w:val="000000" w:themeColor="text1"/>
              <w:sz w:val="24"/>
              <w:szCs w:val="24"/>
              <w:rPrChange w:id="4764" w:author="井上　眞美" w:date="2025-10-01T14:39:00Z" w16du:dateUtc="2025-10-01T05:39:00Z">
                <w:rPr>
                  <w:rFonts w:asciiTheme="minorEastAsia" w:hAnsiTheme="minorEastAsia" w:hint="eastAsia"/>
                  <w:sz w:val="24"/>
                  <w:szCs w:val="24"/>
                </w:rPr>
              </w:rPrChange>
            </w:rPr>
            <w:delText>令和　　年　　月　　日付で申請のあった支援業務事業計画等については、審査の結果、以下の理由により、</w:delText>
          </w:r>
        </w:del>
      </w:ins>
      <w:ins w:id="4765" w:author="緑川　誠子" w:date="2025-09-14T19:06:00Z" w16du:dateUtc="2025-09-14T10:06:00Z">
        <w:del w:id="4766" w:author="井上　眞美" w:date="2025-10-01T14:42:00Z" w16du:dateUtc="2025-10-01T05:42:00Z">
          <w:r w:rsidR="000706C1" w:rsidRPr="00FA2F6B" w:rsidDel="008E472D">
            <w:rPr>
              <w:rFonts w:asciiTheme="minorEastAsia" w:hAnsiTheme="minorEastAsia" w:hint="eastAsia"/>
              <w:color w:val="000000" w:themeColor="text1"/>
              <w:sz w:val="24"/>
              <w:szCs w:val="24"/>
              <w:rPrChange w:id="4767"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768" w:author="緑川　誠子" w:date="2025-09-14T17:42:00Z" w16du:dateUtc="2025-09-14T08:42:00Z">
        <w:del w:id="4769" w:author="井上　眞美" w:date="2025-10-01T14:42:00Z" w16du:dateUtc="2025-10-01T05:42:00Z">
          <w:r w:rsidRPr="00FA2F6B" w:rsidDel="008E472D">
            <w:rPr>
              <w:rFonts w:asciiTheme="minorEastAsia" w:hAnsiTheme="minorEastAsia" w:hint="eastAsia"/>
              <w:color w:val="000000" w:themeColor="text1"/>
              <w:sz w:val="24"/>
              <w:szCs w:val="24"/>
              <w:rPrChange w:id="4770" w:author="井上　眞美" w:date="2025-10-01T14:39:00Z" w16du:dateUtc="2025-10-01T05:39:00Z">
                <w:rPr>
                  <w:rFonts w:asciiTheme="minorEastAsia" w:hAnsiTheme="minorEastAsia" w:hint="eastAsia"/>
                  <w:sz w:val="24"/>
                  <w:szCs w:val="24"/>
                </w:rPr>
              </w:rPrChange>
            </w:rPr>
            <w:delText>第</w:delText>
          </w:r>
        </w:del>
      </w:ins>
      <w:ins w:id="4771" w:author="緑川　誠子" w:date="2025-09-14T19:05:00Z" w16du:dateUtc="2025-09-14T10:05:00Z">
        <w:del w:id="4772" w:author="井上　眞美" w:date="2025-10-01T14:42:00Z" w16du:dateUtc="2025-10-01T05:42:00Z">
          <w:r w:rsidR="000706C1" w:rsidRPr="00FA2F6B" w:rsidDel="008E472D">
            <w:rPr>
              <w:rFonts w:asciiTheme="minorEastAsia" w:hAnsiTheme="minorEastAsia" w:hint="eastAsia"/>
              <w:color w:val="000000" w:themeColor="text1"/>
              <w:sz w:val="24"/>
              <w:szCs w:val="24"/>
              <w:rPrChange w:id="4773" w:author="井上　眞美" w:date="2025-10-01T14:39:00Z" w16du:dateUtc="2025-10-01T05:39:00Z">
                <w:rPr>
                  <w:rFonts w:asciiTheme="minorEastAsia" w:hAnsiTheme="minorEastAsia" w:hint="eastAsia"/>
                  <w:sz w:val="24"/>
                  <w:szCs w:val="24"/>
                </w:rPr>
              </w:rPrChange>
            </w:rPr>
            <w:delText>６</w:delText>
          </w:r>
        </w:del>
      </w:ins>
      <w:ins w:id="4774" w:author="緑川　誠子" w:date="2025-09-14T17:42:00Z" w16du:dateUtc="2025-09-14T08:42:00Z">
        <w:del w:id="4775" w:author="井上　眞美" w:date="2025-10-01T14:42:00Z" w16du:dateUtc="2025-10-01T05:42:00Z">
          <w:r w:rsidRPr="00FA2F6B" w:rsidDel="008E472D">
            <w:rPr>
              <w:rFonts w:asciiTheme="minorEastAsia" w:hAnsiTheme="minorEastAsia" w:hint="eastAsia"/>
              <w:color w:val="000000" w:themeColor="text1"/>
              <w:sz w:val="24"/>
              <w:szCs w:val="24"/>
              <w:rPrChange w:id="4776" w:author="井上　眞美" w:date="2025-10-01T14:39:00Z" w16du:dateUtc="2025-10-01T05:39:00Z">
                <w:rPr>
                  <w:rFonts w:asciiTheme="minorEastAsia" w:hAnsiTheme="minorEastAsia" w:hint="eastAsia"/>
                  <w:sz w:val="24"/>
                  <w:szCs w:val="24"/>
                </w:rPr>
              </w:rPrChange>
            </w:rPr>
            <w:delText>５条第１項に定める認可を行わない旨を通知します。</w:delText>
          </w:r>
        </w:del>
      </w:ins>
    </w:p>
    <w:p w14:paraId="7023EF13" w14:textId="1794802C" w:rsidR="00B43172" w:rsidRPr="00FA2F6B" w:rsidDel="008E472D" w:rsidRDefault="00B43172" w:rsidP="000706C1">
      <w:pPr>
        <w:widowControl/>
        <w:ind w:firstLineChars="100" w:firstLine="240"/>
        <w:jc w:val="left"/>
        <w:rPr>
          <w:ins w:id="4777" w:author="緑川　誠子" w:date="2025-09-14T17:42:00Z" w16du:dateUtc="2025-09-14T08:42:00Z"/>
          <w:del w:id="4778" w:author="井上　眞美" w:date="2025-10-01T14:42:00Z" w16du:dateUtc="2025-10-01T05:42:00Z"/>
          <w:rFonts w:asciiTheme="minorEastAsia" w:hAnsiTheme="minorEastAsia"/>
          <w:color w:val="000000" w:themeColor="text1"/>
          <w:sz w:val="24"/>
          <w:szCs w:val="24"/>
          <w:rPrChange w:id="4779" w:author="井上　眞美" w:date="2025-10-01T14:39:00Z" w16du:dateUtc="2025-10-01T05:39:00Z">
            <w:rPr>
              <w:ins w:id="4780" w:author="緑川　誠子" w:date="2025-09-14T17:42:00Z" w16du:dateUtc="2025-09-14T08:42:00Z"/>
              <w:del w:id="4781" w:author="井上　眞美" w:date="2025-10-01T14:42:00Z" w16du:dateUtc="2025-10-01T05:42:00Z"/>
              <w:rFonts w:asciiTheme="minorEastAsia" w:hAnsiTheme="minorEastAsia"/>
              <w:sz w:val="24"/>
              <w:szCs w:val="24"/>
            </w:rPr>
          </w:rPrChange>
        </w:rPr>
      </w:pPr>
      <w:ins w:id="4782" w:author="緑川　誠子" w:date="2025-09-14T17:42:00Z" w16du:dateUtc="2025-09-14T08:42:00Z">
        <w:del w:id="4783" w:author="井上　眞美" w:date="2025-10-01T14:42:00Z" w16du:dateUtc="2025-10-01T05:42:00Z">
          <w:r w:rsidRPr="00FA2F6B" w:rsidDel="008E472D">
            <w:rPr>
              <w:rFonts w:asciiTheme="minorEastAsia" w:hAnsiTheme="minorEastAsia" w:hint="eastAsia"/>
              <w:color w:val="000000" w:themeColor="text1"/>
              <w:sz w:val="24"/>
              <w:szCs w:val="24"/>
              <w:rPrChange w:id="4784"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2D979B79" w14:textId="3705C564" w:rsidR="00B43172" w:rsidRPr="00FA2F6B" w:rsidDel="008E472D" w:rsidRDefault="00B43172" w:rsidP="00B43172">
      <w:pPr>
        <w:widowControl/>
        <w:jc w:val="left"/>
        <w:rPr>
          <w:ins w:id="4785" w:author="緑川　誠子" w:date="2025-09-14T17:42:00Z" w16du:dateUtc="2025-09-14T08:42:00Z"/>
          <w:del w:id="4786" w:author="井上　眞美" w:date="2025-10-01T14:42:00Z" w16du:dateUtc="2025-10-01T05:42:00Z"/>
          <w:rFonts w:asciiTheme="minorEastAsia" w:hAnsiTheme="minorEastAsia"/>
          <w:color w:val="000000" w:themeColor="text1"/>
          <w:sz w:val="24"/>
          <w:szCs w:val="24"/>
          <w:rPrChange w:id="4787" w:author="井上　眞美" w:date="2025-10-01T14:39:00Z" w16du:dateUtc="2025-10-01T05:39:00Z">
            <w:rPr>
              <w:ins w:id="4788" w:author="緑川　誠子" w:date="2025-09-14T17:42:00Z" w16du:dateUtc="2025-09-14T08:42:00Z"/>
              <w:del w:id="4789" w:author="井上　眞美" w:date="2025-10-01T14:42:00Z" w16du:dateUtc="2025-10-01T05:42:00Z"/>
              <w:rFonts w:asciiTheme="minorEastAsia" w:hAnsiTheme="minorEastAsia"/>
              <w:sz w:val="24"/>
              <w:szCs w:val="24"/>
            </w:rPr>
          </w:rPrChange>
        </w:rPr>
      </w:pPr>
    </w:p>
    <w:p w14:paraId="2C343644" w14:textId="73726A03" w:rsidR="00B43172" w:rsidRPr="00FA2F6B" w:rsidDel="008E472D" w:rsidRDefault="00B43172" w:rsidP="00B43172">
      <w:pPr>
        <w:widowControl/>
        <w:jc w:val="center"/>
        <w:rPr>
          <w:ins w:id="4790" w:author="緑川　誠子" w:date="2025-09-14T17:42:00Z" w16du:dateUtc="2025-09-14T08:42:00Z"/>
          <w:del w:id="4791" w:author="井上　眞美" w:date="2025-10-01T14:42:00Z" w16du:dateUtc="2025-10-01T05:42:00Z"/>
          <w:rFonts w:asciiTheme="minorEastAsia" w:hAnsiTheme="minorEastAsia"/>
          <w:color w:val="000000" w:themeColor="text1"/>
          <w:sz w:val="24"/>
          <w:szCs w:val="24"/>
          <w:rPrChange w:id="4792" w:author="井上　眞美" w:date="2025-10-01T14:39:00Z" w16du:dateUtc="2025-10-01T05:39:00Z">
            <w:rPr>
              <w:ins w:id="4793" w:author="緑川　誠子" w:date="2025-09-14T17:42:00Z" w16du:dateUtc="2025-09-14T08:42:00Z"/>
              <w:del w:id="4794" w:author="井上　眞美" w:date="2025-10-01T14:42:00Z" w16du:dateUtc="2025-10-01T05:42:00Z"/>
              <w:rFonts w:asciiTheme="minorEastAsia" w:hAnsiTheme="minorEastAsia"/>
              <w:sz w:val="24"/>
              <w:szCs w:val="24"/>
            </w:rPr>
          </w:rPrChange>
        </w:rPr>
      </w:pPr>
    </w:p>
    <w:p w14:paraId="6A12A937" w14:textId="1F5B047C" w:rsidR="00B43172" w:rsidRPr="00FA2F6B" w:rsidDel="008E472D" w:rsidRDefault="00B43172" w:rsidP="00B43172">
      <w:pPr>
        <w:widowControl/>
        <w:jc w:val="center"/>
        <w:rPr>
          <w:ins w:id="4795" w:author="緑川　誠子" w:date="2025-09-14T17:42:00Z" w16du:dateUtc="2025-09-14T08:42:00Z"/>
          <w:del w:id="4796" w:author="井上　眞美" w:date="2025-10-01T14:42:00Z" w16du:dateUtc="2025-10-01T05:42:00Z"/>
          <w:rFonts w:asciiTheme="minorEastAsia" w:hAnsiTheme="minorEastAsia"/>
          <w:color w:val="000000" w:themeColor="text1"/>
          <w:sz w:val="24"/>
          <w:szCs w:val="24"/>
          <w:rPrChange w:id="4797" w:author="井上　眞美" w:date="2025-10-01T14:39:00Z" w16du:dateUtc="2025-10-01T05:39:00Z">
            <w:rPr>
              <w:ins w:id="4798" w:author="緑川　誠子" w:date="2025-09-14T17:42:00Z" w16du:dateUtc="2025-09-14T08:42:00Z"/>
              <w:del w:id="4799" w:author="井上　眞美" w:date="2025-10-01T14:42:00Z" w16du:dateUtc="2025-10-01T05:42:00Z"/>
              <w:rFonts w:asciiTheme="minorEastAsia" w:hAnsiTheme="minorEastAsia"/>
              <w:sz w:val="24"/>
              <w:szCs w:val="24"/>
            </w:rPr>
          </w:rPrChange>
        </w:rPr>
      </w:pPr>
      <w:ins w:id="4800" w:author="緑川　誠子" w:date="2025-09-14T17:42:00Z" w16du:dateUtc="2025-09-14T08:42:00Z">
        <w:del w:id="4801" w:author="井上　眞美" w:date="2025-10-01T14:42:00Z" w16du:dateUtc="2025-10-01T05:42:00Z">
          <w:r w:rsidRPr="00FA2F6B" w:rsidDel="008E472D">
            <w:rPr>
              <w:rFonts w:asciiTheme="minorEastAsia" w:hAnsiTheme="minorEastAsia" w:hint="eastAsia"/>
              <w:color w:val="000000" w:themeColor="text1"/>
              <w:sz w:val="24"/>
              <w:szCs w:val="24"/>
              <w:rPrChange w:id="4802" w:author="井上　眞美" w:date="2025-10-01T14:39:00Z" w16du:dateUtc="2025-10-01T05:39:00Z">
                <w:rPr>
                  <w:rFonts w:asciiTheme="minorEastAsia" w:hAnsiTheme="minorEastAsia" w:hint="eastAsia"/>
                  <w:sz w:val="24"/>
                  <w:szCs w:val="24"/>
                </w:rPr>
              </w:rPrChange>
            </w:rPr>
            <w:delText>記</w:delText>
          </w:r>
        </w:del>
      </w:ins>
    </w:p>
    <w:p w14:paraId="68F28D00" w14:textId="01C7BF26" w:rsidR="00B43172" w:rsidRPr="00FA2F6B" w:rsidDel="008E472D" w:rsidRDefault="00B43172" w:rsidP="00B43172">
      <w:pPr>
        <w:widowControl/>
        <w:spacing w:line="400" w:lineRule="exact"/>
        <w:jc w:val="left"/>
        <w:rPr>
          <w:ins w:id="4803" w:author="緑川　誠子" w:date="2025-09-14T17:42:00Z" w16du:dateUtc="2025-09-14T08:42:00Z"/>
          <w:del w:id="4804" w:author="井上　眞美" w:date="2025-10-01T14:42:00Z" w16du:dateUtc="2025-10-01T05:42:00Z"/>
          <w:rFonts w:asciiTheme="minorEastAsia" w:hAnsiTheme="minorEastAsia"/>
          <w:color w:val="000000" w:themeColor="text1"/>
          <w:sz w:val="24"/>
          <w:szCs w:val="24"/>
          <w:rPrChange w:id="4805" w:author="井上　眞美" w:date="2025-10-01T14:39:00Z" w16du:dateUtc="2025-10-01T05:39:00Z">
            <w:rPr>
              <w:ins w:id="4806" w:author="緑川　誠子" w:date="2025-09-14T17:42:00Z" w16du:dateUtc="2025-09-14T08:42:00Z"/>
              <w:del w:id="4807" w:author="井上　眞美" w:date="2025-10-01T14:42:00Z" w16du:dateUtc="2025-10-01T05:42:00Z"/>
              <w:rFonts w:asciiTheme="minorEastAsia" w:hAnsiTheme="minorEastAsia"/>
              <w:sz w:val="24"/>
              <w:szCs w:val="24"/>
            </w:rPr>
          </w:rPrChange>
        </w:rPr>
      </w:pPr>
    </w:p>
    <w:p w14:paraId="3C183A07" w14:textId="0B70FA44" w:rsidR="00B43172" w:rsidRPr="00FA2F6B" w:rsidDel="008E472D" w:rsidRDefault="00B43172" w:rsidP="00B43172">
      <w:pPr>
        <w:pStyle w:val="a3"/>
        <w:widowControl/>
        <w:numPr>
          <w:ilvl w:val="0"/>
          <w:numId w:val="23"/>
        </w:numPr>
        <w:spacing w:line="400" w:lineRule="exact"/>
        <w:ind w:leftChars="0"/>
        <w:jc w:val="left"/>
        <w:rPr>
          <w:ins w:id="4808" w:author="緑川　誠子" w:date="2025-09-14T17:42:00Z" w16du:dateUtc="2025-09-14T08:42:00Z"/>
          <w:del w:id="4809" w:author="井上　眞美" w:date="2025-10-01T14:42:00Z" w16du:dateUtc="2025-10-01T05:42:00Z"/>
          <w:rFonts w:asciiTheme="minorEastAsia" w:hAnsiTheme="minorEastAsia"/>
          <w:color w:val="000000" w:themeColor="text1"/>
          <w:sz w:val="24"/>
          <w:szCs w:val="24"/>
          <w:rPrChange w:id="4810" w:author="井上　眞美" w:date="2025-10-01T14:39:00Z" w16du:dateUtc="2025-10-01T05:39:00Z">
            <w:rPr>
              <w:ins w:id="4811" w:author="緑川　誠子" w:date="2025-09-14T17:42:00Z" w16du:dateUtc="2025-09-14T08:42:00Z"/>
              <w:del w:id="4812" w:author="井上　眞美" w:date="2025-10-01T14:42:00Z" w16du:dateUtc="2025-10-01T05:42:00Z"/>
              <w:rFonts w:asciiTheme="minorEastAsia" w:hAnsiTheme="minorEastAsia"/>
              <w:sz w:val="24"/>
              <w:szCs w:val="24"/>
            </w:rPr>
          </w:rPrChange>
        </w:rPr>
      </w:pPr>
      <w:ins w:id="4813" w:author="緑川　誠子" w:date="2025-09-14T17:42:00Z" w16du:dateUtc="2025-09-14T08:42:00Z">
        <w:del w:id="4814" w:author="井上　眞美" w:date="2025-10-01T14:42:00Z" w16du:dateUtc="2025-10-01T05:42:00Z">
          <w:r w:rsidRPr="00FA2F6B" w:rsidDel="008E472D">
            <w:rPr>
              <w:rFonts w:asciiTheme="minorEastAsia" w:hAnsiTheme="minorEastAsia" w:hint="eastAsia"/>
              <w:color w:val="000000" w:themeColor="text1"/>
              <w:sz w:val="24"/>
              <w:szCs w:val="24"/>
              <w:rPrChange w:id="4815" w:author="井上　眞美" w:date="2025-10-01T14:39:00Z" w16du:dateUtc="2025-10-01T05:39:00Z">
                <w:rPr>
                  <w:rFonts w:asciiTheme="minorEastAsia" w:hAnsiTheme="minorEastAsia" w:hint="eastAsia"/>
                  <w:sz w:val="24"/>
                  <w:szCs w:val="24"/>
                </w:rPr>
              </w:rPrChange>
            </w:rPr>
            <w:delText>認可を行わない理由</w:delText>
          </w:r>
        </w:del>
      </w:ins>
    </w:p>
    <w:p w14:paraId="0876F025" w14:textId="083DA852" w:rsidR="00B43172" w:rsidRPr="00FA2F6B" w:rsidDel="008E472D" w:rsidRDefault="00B43172" w:rsidP="00B43172">
      <w:pPr>
        <w:widowControl/>
        <w:jc w:val="left"/>
        <w:rPr>
          <w:ins w:id="4816" w:author="緑川　誠子" w:date="2025-09-14T17:42:00Z" w16du:dateUtc="2025-09-14T08:42:00Z"/>
          <w:del w:id="4817" w:author="井上　眞美" w:date="2025-10-01T14:42:00Z" w16du:dateUtc="2025-10-01T05:42:00Z"/>
          <w:rFonts w:asciiTheme="minorEastAsia" w:hAnsiTheme="minorEastAsia"/>
          <w:color w:val="000000" w:themeColor="text1"/>
          <w:sz w:val="24"/>
          <w:szCs w:val="24"/>
          <w:rPrChange w:id="4818" w:author="井上　眞美" w:date="2025-10-01T14:39:00Z" w16du:dateUtc="2025-10-01T05:39:00Z">
            <w:rPr>
              <w:ins w:id="4819" w:author="緑川　誠子" w:date="2025-09-14T17:42:00Z" w16du:dateUtc="2025-09-14T08:42:00Z"/>
              <w:del w:id="4820" w:author="井上　眞美" w:date="2025-10-01T14:42:00Z" w16du:dateUtc="2025-10-01T05:42:00Z"/>
              <w:rFonts w:asciiTheme="minorEastAsia" w:hAnsiTheme="minorEastAsia"/>
              <w:sz w:val="24"/>
              <w:szCs w:val="24"/>
            </w:rPr>
          </w:rPrChange>
        </w:rPr>
      </w:pPr>
    </w:p>
    <w:p w14:paraId="55E76780" w14:textId="406F0C4F" w:rsidR="00B43172" w:rsidRPr="00FA2F6B" w:rsidDel="008E472D" w:rsidRDefault="00B43172" w:rsidP="00B43172">
      <w:pPr>
        <w:widowControl/>
        <w:jc w:val="left"/>
        <w:rPr>
          <w:ins w:id="4821" w:author="緑川　誠子" w:date="2025-09-14T17:42:00Z" w16du:dateUtc="2025-09-14T08:42:00Z"/>
          <w:del w:id="4822" w:author="井上　眞美" w:date="2025-10-01T14:42:00Z" w16du:dateUtc="2025-10-01T05:42:00Z"/>
          <w:rFonts w:asciiTheme="minorEastAsia" w:hAnsiTheme="minorEastAsia"/>
          <w:color w:val="000000" w:themeColor="text1"/>
          <w:sz w:val="24"/>
          <w:szCs w:val="24"/>
          <w:rPrChange w:id="4823" w:author="井上　眞美" w:date="2025-10-01T14:39:00Z" w16du:dateUtc="2025-10-01T05:39:00Z">
            <w:rPr>
              <w:ins w:id="4824" w:author="緑川　誠子" w:date="2025-09-14T17:42:00Z" w16du:dateUtc="2025-09-14T08:42:00Z"/>
              <w:del w:id="4825" w:author="井上　眞美" w:date="2025-10-01T14:42:00Z" w16du:dateUtc="2025-10-01T05:42:00Z"/>
              <w:rFonts w:asciiTheme="minorEastAsia" w:hAnsiTheme="minorEastAsia"/>
              <w:sz w:val="24"/>
              <w:szCs w:val="24"/>
            </w:rPr>
          </w:rPrChange>
        </w:rPr>
      </w:pPr>
    </w:p>
    <w:p w14:paraId="297A6BD9" w14:textId="7F380737" w:rsidR="00B43172" w:rsidRPr="00FA2F6B" w:rsidDel="008E472D" w:rsidRDefault="00B43172" w:rsidP="00B43172">
      <w:pPr>
        <w:wordWrap w:val="0"/>
        <w:autoSpaceDE w:val="0"/>
        <w:autoSpaceDN w:val="0"/>
        <w:adjustRightInd w:val="0"/>
        <w:textAlignment w:val="baseline"/>
        <w:rPr>
          <w:ins w:id="4826" w:author="緑川　誠子" w:date="2025-09-14T17:42:00Z" w16du:dateUtc="2025-09-14T08:42:00Z"/>
          <w:del w:id="4827" w:author="井上　眞美" w:date="2025-10-01T14:42:00Z" w16du:dateUtc="2025-10-01T05:42:00Z"/>
          <w:rFonts w:ascii="ＭＳ 明朝" w:eastAsia="ＭＳ 明朝" w:hAnsi="ＭＳ 明朝" w:cs="Times New Roman"/>
          <w:color w:val="000000" w:themeColor="text1"/>
          <w:spacing w:val="-4"/>
          <w:kern w:val="0"/>
          <w:sz w:val="22"/>
          <w:rPrChange w:id="4828" w:author="井上　眞美" w:date="2025-10-01T14:39:00Z" w16du:dateUtc="2025-10-01T05:39:00Z">
            <w:rPr>
              <w:ins w:id="4829" w:author="緑川　誠子" w:date="2025-09-14T17:42:00Z" w16du:dateUtc="2025-09-14T08:42:00Z"/>
              <w:del w:id="4830" w:author="井上　眞美" w:date="2025-10-01T14:42:00Z" w16du:dateUtc="2025-10-01T05:42:00Z"/>
              <w:rFonts w:ascii="ＭＳ 明朝" w:eastAsia="ＭＳ 明朝" w:hAnsi="ＭＳ 明朝" w:cs="Times New Roman"/>
              <w:spacing w:val="-4"/>
              <w:kern w:val="0"/>
              <w:sz w:val="22"/>
            </w:rPr>
          </w:rPrChange>
        </w:rPr>
      </w:pPr>
    </w:p>
    <w:p w14:paraId="58882F35" w14:textId="2379C4FD" w:rsidR="00B43172" w:rsidRPr="00FA2F6B" w:rsidDel="008E472D" w:rsidRDefault="00B43172" w:rsidP="00B43172">
      <w:pPr>
        <w:rPr>
          <w:ins w:id="4831" w:author="緑川　誠子" w:date="2025-09-14T17:42:00Z" w16du:dateUtc="2025-09-14T08:42:00Z"/>
          <w:del w:id="4832" w:author="井上　眞美" w:date="2025-10-01T14:42:00Z" w16du:dateUtc="2025-10-01T05:42:00Z"/>
          <w:color w:val="000000" w:themeColor="text1"/>
          <w:rPrChange w:id="4833" w:author="井上　眞美" w:date="2025-10-01T14:39:00Z" w16du:dateUtc="2025-10-01T05:39:00Z">
            <w:rPr>
              <w:ins w:id="4834" w:author="緑川　誠子" w:date="2025-09-14T17:42:00Z" w16du:dateUtc="2025-09-14T08:42:00Z"/>
              <w:del w:id="4835" w:author="井上　眞美" w:date="2025-10-01T14:42:00Z" w16du:dateUtc="2025-10-01T05:42:00Z"/>
            </w:rPr>
          </w:rPrChange>
        </w:rPr>
      </w:pPr>
    </w:p>
    <w:p w14:paraId="7B87FA1D" w14:textId="7FA7EBC4" w:rsidR="00B43172" w:rsidRPr="00FA2F6B" w:rsidDel="008E472D" w:rsidRDefault="00B43172" w:rsidP="00B43172">
      <w:pPr>
        <w:widowControl/>
        <w:jc w:val="left"/>
        <w:rPr>
          <w:ins w:id="4836" w:author="緑川　誠子" w:date="2025-09-14T17:42:00Z" w16du:dateUtc="2025-09-14T08:42:00Z"/>
          <w:del w:id="4837" w:author="井上　眞美" w:date="2025-10-01T14:42:00Z" w16du:dateUtc="2025-10-01T05:42:00Z"/>
          <w:color w:val="000000" w:themeColor="text1"/>
          <w:rPrChange w:id="4838" w:author="井上　眞美" w:date="2025-10-01T14:39:00Z" w16du:dateUtc="2025-10-01T05:39:00Z">
            <w:rPr>
              <w:ins w:id="4839" w:author="緑川　誠子" w:date="2025-09-14T17:42:00Z" w16du:dateUtc="2025-09-14T08:42:00Z"/>
              <w:del w:id="4840" w:author="井上　眞美" w:date="2025-10-01T14:42:00Z" w16du:dateUtc="2025-10-01T05:42:00Z"/>
            </w:rPr>
          </w:rPrChange>
        </w:rPr>
      </w:pPr>
      <w:ins w:id="4841" w:author="緑川　誠子" w:date="2025-09-14T17:42:00Z" w16du:dateUtc="2025-09-14T08:42:00Z">
        <w:del w:id="4842" w:author="井上　眞美" w:date="2025-10-01T14:42:00Z" w16du:dateUtc="2025-10-01T05:42:00Z">
          <w:r w:rsidRPr="00FA2F6B" w:rsidDel="008E472D">
            <w:rPr>
              <w:color w:val="000000" w:themeColor="text1"/>
              <w:rPrChange w:id="4843" w:author="井上　眞美" w:date="2025-10-01T14:39:00Z" w16du:dateUtc="2025-10-01T05:39:00Z">
                <w:rPr/>
              </w:rPrChange>
            </w:rPr>
            <w:br w:type="page"/>
          </w:r>
        </w:del>
      </w:ins>
    </w:p>
    <w:p w14:paraId="2A932006" w14:textId="5261EB75" w:rsidR="00B43172" w:rsidRPr="00FA2F6B" w:rsidDel="008E472D" w:rsidRDefault="00B43172" w:rsidP="00B43172">
      <w:pPr>
        <w:widowControl/>
        <w:jc w:val="left"/>
        <w:rPr>
          <w:ins w:id="4844" w:author="緑川　誠子" w:date="2025-09-14T17:42:00Z" w16du:dateUtc="2025-09-14T08:42:00Z"/>
          <w:del w:id="4845" w:author="井上　眞美" w:date="2025-10-01T14:42:00Z" w16du:dateUtc="2025-10-01T05:42:00Z"/>
          <w:rFonts w:asciiTheme="minorEastAsia" w:hAnsiTheme="minorEastAsia"/>
          <w:color w:val="000000" w:themeColor="text1"/>
          <w:sz w:val="24"/>
          <w:szCs w:val="24"/>
          <w:rPrChange w:id="4846" w:author="井上　眞美" w:date="2025-10-01T14:39:00Z" w16du:dateUtc="2025-10-01T05:39:00Z">
            <w:rPr>
              <w:ins w:id="4847" w:author="緑川　誠子" w:date="2025-09-14T17:42:00Z" w16du:dateUtc="2025-09-14T08:42:00Z"/>
              <w:del w:id="4848" w:author="井上　眞美" w:date="2025-10-01T14:42:00Z" w16du:dateUtc="2025-10-01T05:42:00Z"/>
              <w:rFonts w:asciiTheme="minorEastAsia" w:hAnsiTheme="minorEastAsia"/>
              <w:sz w:val="24"/>
              <w:szCs w:val="24"/>
            </w:rPr>
          </w:rPrChange>
        </w:rPr>
      </w:pPr>
      <w:ins w:id="4849" w:author="緑川　誠子" w:date="2025-09-14T17:42:00Z" w16du:dateUtc="2025-09-14T08:42:00Z">
        <w:del w:id="4850" w:author="井上　眞美" w:date="2025-10-01T14:42:00Z" w16du:dateUtc="2025-10-01T05:42:00Z">
          <w:r w:rsidRPr="00FA2F6B" w:rsidDel="008E472D">
            <w:rPr>
              <w:rFonts w:asciiTheme="minorEastAsia" w:hAnsiTheme="minorEastAsia" w:hint="eastAsia"/>
              <w:color w:val="000000" w:themeColor="text1"/>
              <w:sz w:val="24"/>
              <w:szCs w:val="24"/>
              <w:rPrChange w:id="4851" w:author="井上　眞美" w:date="2025-10-01T14:39:00Z" w16du:dateUtc="2025-10-01T05:39:00Z">
                <w:rPr>
                  <w:rFonts w:asciiTheme="minorEastAsia" w:hAnsiTheme="minorEastAsia" w:hint="eastAsia"/>
                  <w:sz w:val="24"/>
                  <w:szCs w:val="24"/>
                </w:rPr>
              </w:rPrChange>
            </w:rPr>
            <w:delText>様式第２</w:delText>
          </w:r>
        </w:del>
      </w:ins>
      <w:ins w:id="4852" w:author="緑川　誠子" w:date="2025-09-14T19:07:00Z" w16du:dateUtc="2025-09-14T10:07:00Z">
        <w:del w:id="4853" w:author="井上　眞美" w:date="2025-10-01T14:42:00Z" w16du:dateUtc="2025-10-01T05:42:00Z">
          <w:r w:rsidR="000706C1" w:rsidRPr="00FA2F6B" w:rsidDel="008E472D">
            <w:rPr>
              <w:rFonts w:asciiTheme="minorEastAsia" w:hAnsiTheme="minorEastAsia" w:hint="eastAsia"/>
              <w:color w:val="000000" w:themeColor="text1"/>
              <w:sz w:val="24"/>
              <w:szCs w:val="24"/>
              <w:rPrChange w:id="4854" w:author="井上　眞美" w:date="2025-10-01T14:39:00Z" w16du:dateUtc="2025-10-01T05:39:00Z">
                <w:rPr>
                  <w:rFonts w:asciiTheme="minorEastAsia" w:hAnsiTheme="minorEastAsia" w:hint="eastAsia"/>
                  <w:sz w:val="24"/>
                  <w:szCs w:val="24"/>
                </w:rPr>
              </w:rPrChange>
            </w:rPr>
            <w:delText>６</w:delText>
          </w:r>
        </w:del>
      </w:ins>
      <w:ins w:id="4855" w:author="緑川　誠子" w:date="2025-09-14T17:42:00Z" w16du:dateUtc="2025-09-14T08:42:00Z">
        <w:del w:id="4856" w:author="井上　眞美" w:date="2025-10-01T14:42:00Z" w16du:dateUtc="2025-10-01T05:42:00Z">
          <w:r w:rsidRPr="00FA2F6B" w:rsidDel="008E472D">
            <w:rPr>
              <w:rFonts w:asciiTheme="minorEastAsia" w:hAnsiTheme="minorEastAsia" w:hint="eastAsia"/>
              <w:color w:val="000000" w:themeColor="text1"/>
              <w:sz w:val="24"/>
              <w:szCs w:val="24"/>
              <w:rPrChange w:id="4857" w:author="井上　眞美" w:date="2025-10-01T14:39:00Z" w16du:dateUtc="2025-10-01T05:39:00Z">
                <w:rPr>
                  <w:rFonts w:asciiTheme="minorEastAsia" w:hAnsiTheme="minorEastAsia" w:hint="eastAsia"/>
                  <w:sz w:val="24"/>
                  <w:szCs w:val="24"/>
                </w:rPr>
              </w:rPrChange>
            </w:rPr>
            <w:delText>号</w:delText>
          </w:r>
        </w:del>
      </w:ins>
    </w:p>
    <w:p w14:paraId="694058D3" w14:textId="478BCABF" w:rsidR="00B43172" w:rsidRPr="00FA2F6B" w:rsidDel="008E472D" w:rsidRDefault="00667696" w:rsidP="00B43172">
      <w:pPr>
        <w:widowControl/>
        <w:wordWrap w:val="0"/>
        <w:jc w:val="right"/>
        <w:rPr>
          <w:ins w:id="4858" w:author="緑川　誠子" w:date="2025-09-14T17:42:00Z" w16du:dateUtc="2025-09-14T08:42:00Z"/>
          <w:del w:id="4859" w:author="井上　眞美" w:date="2025-10-01T14:42:00Z" w16du:dateUtc="2025-10-01T05:42:00Z"/>
          <w:rFonts w:asciiTheme="minorEastAsia" w:hAnsiTheme="minorEastAsia"/>
          <w:color w:val="000000" w:themeColor="text1"/>
          <w:sz w:val="24"/>
          <w:szCs w:val="24"/>
          <w:rPrChange w:id="4860" w:author="井上　眞美" w:date="2025-10-01T14:39:00Z" w16du:dateUtc="2025-10-01T05:39:00Z">
            <w:rPr>
              <w:ins w:id="4861" w:author="緑川　誠子" w:date="2025-09-14T17:42:00Z" w16du:dateUtc="2025-09-14T08:42:00Z"/>
              <w:del w:id="4862" w:author="井上　眞美" w:date="2025-10-01T14:42:00Z" w16du:dateUtc="2025-10-01T05:42:00Z"/>
              <w:rFonts w:asciiTheme="minorEastAsia" w:hAnsiTheme="minorEastAsia"/>
              <w:sz w:val="24"/>
              <w:szCs w:val="24"/>
            </w:rPr>
          </w:rPrChange>
        </w:rPr>
      </w:pPr>
      <w:ins w:id="4863" w:author="緑川　誠子" w:date="2025-09-29T12:50:00Z" w16du:dateUtc="2025-09-29T03:50:00Z">
        <w:del w:id="4864" w:author="井上　眞美" w:date="2025-10-01T14:42:00Z" w16du:dateUtc="2025-10-01T05:42:00Z">
          <w:r w:rsidRPr="00FA2F6B" w:rsidDel="008E472D">
            <w:rPr>
              <w:rFonts w:asciiTheme="minorEastAsia" w:hAnsiTheme="minorEastAsia" w:hint="eastAsia"/>
              <w:color w:val="000000" w:themeColor="text1"/>
              <w:sz w:val="24"/>
              <w:szCs w:val="24"/>
              <w:rPrChange w:id="4865" w:author="井上　眞美" w:date="2025-10-01T14:39:00Z" w16du:dateUtc="2025-10-01T05:39:00Z">
                <w:rPr>
                  <w:rFonts w:asciiTheme="minorEastAsia" w:hAnsiTheme="minorEastAsia" w:hint="eastAsia"/>
                  <w:color w:val="EE0000"/>
                  <w:sz w:val="24"/>
                  <w:szCs w:val="24"/>
                </w:rPr>
              </w:rPrChange>
            </w:rPr>
            <w:delText>指令</w:delText>
          </w:r>
        </w:del>
      </w:ins>
      <w:ins w:id="4866" w:author="緑川　誠子" w:date="2025-09-14T17:42:00Z" w16du:dateUtc="2025-09-14T08:42:00Z">
        <w:del w:id="4867" w:author="井上　眞美" w:date="2025-10-01T14:42:00Z" w16du:dateUtc="2025-10-01T05:42:00Z">
          <w:r w:rsidR="00B43172" w:rsidRPr="00FA2F6B" w:rsidDel="008E472D">
            <w:rPr>
              <w:rFonts w:asciiTheme="minorEastAsia" w:hAnsiTheme="minorEastAsia" w:hint="eastAsia"/>
              <w:color w:val="000000" w:themeColor="text1"/>
              <w:sz w:val="24"/>
              <w:szCs w:val="24"/>
              <w:rPrChange w:id="4868" w:author="井上　眞美" w:date="2025-10-01T14:39:00Z" w16du:dateUtc="2025-10-01T05:39:00Z">
                <w:rPr>
                  <w:rFonts w:asciiTheme="minorEastAsia" w:hAnsiTheme="minorEastAsia" w:hint="eastAsia"/>
                  <w:sz w:val="24"/>
                  <w:szCs w:val="24"/>
                </w:rPr>
              </w:rPrChange>
            </w:rPr>
            <w:delText>建住第　　　　　号</w:delText>
          </w:r>
        </w:del>
      </w:ins>
    </w:p>
    <w:p w14:paraId="649C7DE7" w14:textId="3695E20A" w:rsidR="00B43172" w:rsidRPr="00FA2F6B" w:rsidDel="008E472D" w:rsidRDefault="00B43172" w:rsidP="00B43172">
      <w:pPr>
        <w:widowControl/>
        <w:jc w:val="right"/>
        <w:rPr>
          <w:ins w:id="4869" w:author="緑川　誠子" w:date="2025-09-14T17:42:00Z" w16du:dateUtc="2025-09-14T08:42:00Z"/>
          <w:del w:id="4870" w:author="井上　眞美" w:date="2025-10-01T14:42:00Z" w16du:dateUtc="2025-10-01T05:42:00Z"/>
          <w:rFonts w:asciiTheme="minorEastAsia" w:hAnsiTheme="minorEastAsia"/>
          <w:color w:val="000000" w:themeColor="text1"/>
          <w:sz w:val="24"/>
          <w:szCs w:val="24"/>
          <w:rPrChange w:id="4871" w:author="井上　眞美" w:date="2025-10-01T14:39:00Z" w16du:dateUtc="2025-10-01T05:39:00Z">
            <w:rPr>
              <w:ins w:id="4872" w:author="緑川　誠子" w:date="2025-09-14T17:42:00Z" w16du:dateUtc="2025-09-14T08:42:00Z"/>
              <w:del w:id="4873" w:author="井上　眞美" w:date="2025-10-01T14:42:00Z" w16du:dateUtc="2025-10-01T05:42:00Z"/>
              <w:rFonts w:asciiTheme="minorEastAsia" w:hAnsiTheme="minorEastAsia"/>
              <w:sz w:val="24"/>
              <w:szCs w:val="24"/>
            </w:rPr>
          </w:rPrChange>
        </w:rPr>
      </w:pPr>
      <w:ins w:id="4874" w:author="緑川　誠子" w:date="2025-09-14T17:42:00Z" w16du:dateUtc="2025-09-14T08:42:00Z">
        <w:del w:id="4875" w:author="井上　眞美" w:date="2025-10-01T14:42:00Z" w16du:dateUtc="2025-10-01T05:42:00Z">
          <w:r w:rsidRPr="00FA2F6B" w:rsidDel="008E472D">
            <w:rPr>
              <w:rFonts w:asciiTheme="minorEastAsia" w:hAnsiTheme="minorEastAsia" w:hint="eastAsia"/>
              <w:color w:val="000000" w:themeColor="text1"/>
              <w:sz w:val="24"/>
              <w:szCs w:val="24"/>
              <w:rPrChange w:id="4876" w:author="井上　眞美" w:date="2025-10-01T14:39:00Z" w16du:dateUtc="2025-10-01T05:39:00Z">
                <w:rPr>
                  <w:rFonts w:asciiTheme="minorEastAsia" w:hAnsiTheme="minorEastAsia" w:hint="eastAsia"/>
                  <w:sz w:val="24"/>
                  <w:szCs w:val="24"/>
                </w:rPr>
              </w:rPrChange>
            </w:rPr>
            <w:delText>令和　　年　　月　　日</w:delText>
          </w:r>
        </w:del>
      </w:ins>
    </w:p>
    <w:p w14:paraId="52F3F03B" w14:textId="2F0D6131" w:rsidR="00B43172" w:rsidRPr="00FA2F6B" w:rsidDel="008E472D" w:rsidRDefault="00B43172" w:rsidP="00B43172">
      <w:pPr>
        <w:widowControl/>
        <w:ind w:firstLineChars="1200" w:firstLine="2880"/>
        <w:jc w:val="left"/>
        <w:rPr>
          <w:ins w:id="4877" w:author="緑川　誠子" w:date="2025-09-14T17:42:00Z" w16du:dateUtc="2025-09-14T08:42:00Z"/>
          <w:del w:id="4878" w:author="井上　眞美" w:date="2025-10-01T14:42:00Z" w16du:dateUtc="2025-10-01T05:42:00Z"/>
          <w:rFonts w:asciiTheme="minorEastAsia" w:hAnsiTheme="minorEastAsia"/>
          <w:color w:val="000000" w:themeColor="text1"/>
          <w:sz w:val="24"/>
          <w:szCs w:val="24"/>
          <w:rPrChange w:id="4879" w:author="井上　眞美" w:date="2025-10-01T14:39:00Z" w16du:dateUtc="2025-10-01T05:39:00Z">
            <w:rPr>
              <w:ins w:id="4880" w:author="緑川　誠子" w:date="2025-09-14T17:42:00Z" w16du:dateUtc="2025-09-14T08:42:00Z"/>
              <w:del w:id="4881" w:author="井上　眞美" w:date="2025-10-01T14:42:00Z" w16du:dateUtc="2025-10-01T05:42:00Z"/>
              <w:rFonts w:asciiTheme="minorEastAsia" w:hAnsiTheme="minorEastAsia"/>
              <w:sz w:val="24"/>
              <w:szCs w:val="24"/>
            </w:rPr>
          </w:rPrChange>
        </w:rPr>
      </w:pPr>
    </w:p>
    <w:p w14:paraId="7353F25A" w14:textId="2F565A30" w:rsidR="00B43172" w:rsidRPr="00FA2F6B" w:rsidDel="008E472D" w:rsidRDefault="00B43172" w:rsidP="00B43172">
      <w:pPr>
        <w:widowControl/>
        <w:ind w:firstLineChars="1200" w:firstLine="2880"/>
        <w:jc w:val="left"/>
        <w:rPr>
          <w:ins w:id="4882" w:author="緑川　誠子" w:date="2025-09-14T17:42:00Z" w16du:dateUtc="2025-09-14T08:42:00Z"/>
          <w:del w:id="4883" w:author="井上　眞美" w:date="2025-10-01T14:42:00Z" w16du:dateUtc="2025-10-01T05:42:00Z"/>
          <w:rFonts w:asciiTheme="minorEastAsia" w:hAnsiTheme="minorEastAsia"/>
          <w:color w:val="000000" w:themeColor="text1"/>
          <w:sz w:val="24"/>
          <w:szCs w:val="24"/>
          <w:rPrChange w:id="4884" w:author="井上　眞美" w:date="2025-10-01T14:39:00Z" w16du:dateUtc="2025-10-01T05:39:00Z">
            <w:rPr>
              <w:ins w:id="4885" w:author="緑川　誠子" w:date="2025-09-14T17:42:00Z" w16du:dateUtc="2025-09-14T08:42:00Z"/>
              <w:del w:id="4886" w:author="井上　眞美" w:date="2025-10-01T14:42:00Z" w16du:dateUtc="2025-10-01T05:42:00Z"/>
              <w:rFonts w:asciiTheme="minorEastAsia" w:hAnsiTheme="minorEastAsia"/>
              <w:sz w:val="24"/>
              <w:szCs w:val="24"/>
            </w:rPr>
          </w:rPrChange>
        </w:rPr>
      </w:pPr>
    </w:p>
    <w:p w14:paraId="76856E9D" w14:textId="77A5937C" w:rsidR="00B43172" w:rsidRPr="00FA2F6B" w:rsidDel="008E472D" w:rsidRDefault="00B43172" w:rsidP="00B43172">
      <w:pPr>
        <w:widowControl/>
        <w:ind w:firstLineChars="1300" w:firstLine="3120"/>
        <w:jc w:val="left"/>
        <w:rPr>
          <w:ins w:id="4887" w:author="緑川　誠子" w:date="2025-09-14T17:42:00Z" w16du:dateUtc="2025-09-14T08:42:00Z"/>
          <w:del w:id="4888" w:author="井上　眞美" w:date="2025-10-01T14:42:00Z" w16du:dateUtc="2025-10-01T05:42:00Z"/>
          <w:rFonts w:asciiTheme="minorEastAsia" w:hAnsiTheme="minorEastAsia"/>
          <w:color w:val="000000" w:themeColor="text1"/>
          <w:sz w:val="24"/>
          <w:szCs w:val="24"/>
          <w:rPrChange w:id="4889" w:author="井上　眞美" w:date="2025-10-01T14:39:00Z" w16du:dateUtc="2025-10-01T05:39:00Z">
            <w:rPr>
              <w:ins w:id="4890" w:author="緑川　誠子" w:date="2025-09-14T17:42:00Z" w16du:dateUtc="2025-09-14T08:42:00Z"/>
              <w:del w:id="4891" w:author="井上　眞美" w:date="2025-10-01T14:42:00Z" w16du:dateUtc="2025-10-01T05:42:00Z"/>
              <w:rFonts w:asciiTheme="minorEastAsia" w:hAnsiTheme="minorEastAsia"/>
              <w:sz w:val="24"/>
              <w:szCs w:val="24"/>
            </w:rPr>
          </w:rPrChange>
        </w:rPr>
      </w:pPr>
      <w:ins w:id="4892" w:author="緑川　誠子" w:date="2025-09-14T17:42:00Z" w16du:dateUtc="2025-09-14T08:42:00Z">
        <w:del w:id="4893" w:author="井上　眞美" w:date="2025-10-01T14:42:00Z" w16du:dateUtc="2025-10-01T05:42:00Z">
          <w:r w:rsidRPr="00FA2F6B" w:rsidDel="008E472D">
            <w:rPr>
              <w:rFonts w:asciiTheme="minorEastAsia" w:hAnsiTheme="minorEastAsia" w:hint="eastAsia"/>
              <w:color w:val="000000" w:themeColor="text1"/>
              <w:sz w:val="24"/>
              <w:szCs w:val="24"/>
              <w:rPrChange w:id="4894" w:author="井上　眞美" w:date="2025-10-01T14:39:00Z" w16du:dateUtc="2025-10-01T05:39:00Z">
                <w:rPr>
                  <w:rFonts w:asciiTheme="minorEastAsia" w:hAnsiTheme="minorEastAsia" w:hint="eastAsia"/>
                  <w:sz w:val="24"/>
                  <w:szCs w:val="24"/>
                </w:rPr>
              </w:rPrChange>
            </w:rPr>
            <w:delText xml:space="preserve">　殿</w:delText>
          </w:r>
        </w:del>
      </w:ins>
    </w:p>
    <w:p w14:paraId="77F16A0E" w14:textId="2617FD73" w:rsidR="00B43172" w:rsidRPr="00FA2F6B" w:rsidDel="008E472D" w:rsidRDefault="00B43172" w:rsidP="00B43172">
      <w:pPr>
        <w:widowControl/>
        <w:jc w:val="left"/>
        <w:rPr>
          <w:ins w:id="4895" w:author="緑川　誠子" w:date="2025-09-14T17:42:00Z" w16du:dateUtc="2025-09-14T08:42:00Z"/>
          <w:del w:id="4896" w:author="井上　眞美" w:date="2025-10-01T14:42:00Z" w16du:dateUtc="2025-10-01T05:42:00Z"/>
          <w:rFonts w:asciiTheme="minorEastAsia" w:hAnsiTheme="minorEastAsia"/>
          <w:color w:val="000000" w:themeColor="text1"/>
          <w:sz w:val="24"/>
          <w:szCs w:val="24"/>
          <w:rPrChange w:id="4897" w:author="井上　眞美" w:date="2025-10-01T14:39:00Z" w16du:dateUtc="2025-10-01T05:39:00Z">
            <w:rPr>
              <w:ins w:id="4898" w:author="緑川　誠子" w:date="2025-09-14T17:42:00Z" w16du:dateUtc="2025-09-14T08:42:00Z"/>
              <w:del w:id="4899" w:author="井上　眞美" w:date="2025-10-01T14:42:00Z" w16du:dateUtc="2025-10-01T05:42:00Z"/>
              <w:rFonts w:asciiTheme="minorEastAsia" w:hAnsiTheme="minorEastAsia"/>
              <w:sz w:val="24"/>
              <w:szCs w:val="24"/>
            </w:rPr>
          </w:rPrChange>
        </w:rPr>
      </w:pPr>
    </w:p>
    <w:p w14:paraId="037E8005" w14:textId="0162F2EF" w:rsidR="00B43172" w:rsidRPr="00FA2F6B" w:rsidDel="008E472D" w:rsidRDefault="00B43172" w:rsidP="00B43172">
      <w:pPr>
        <w:widowControl/>
        <w:jc w:val="left"/>
        <w:rPr>
          <w:ins w:id="4900" w:author="緑川　誠子" w:date="2025-09-14T17:42:00Z" w16du:dateUtc="2025-09-14T08:42:00Z"/>
          <w:del w:id="4901" w:author="井上　眞美" w:date="2025-10-01T14:42:00Z" w16du:dateUtc="2025-10-01T05:42:00Z"/>
          <w:rFonts w:asciiTheme="minorEastAsia" w:hAnsiTheme="minorEastAsia"/>
          <w:color w:val="000000" w:themeColor="text1"/>
          <w:sz w:val="24"/>
          <w:szCs w:val="24"/>
          <w:rPrChange w:id="4902" w:author="井上　眞美" w:date="2025-10-01T14:39:00Z" w16du:dateUtc="2025-10-01T05:39:00Z">
            <w:rPr>
              <w:ins w:id="4903" w:author="緑川　誠子" w:date="2025-09-14T17:42:00Z" w16du:dateUtc="2025-09-14T08:42:00Z"/>
              <w:del w:id="4904" w:author="井上　眞美" w:date="2025-10-01T14:42:00Z" w16du:dateUtc="2025-10-01T05:42:00Z"/>
              <w:rFonts w:asciiTheme="minorEastAsia" w:hAnsiTheme="minorEastAsia"/>
              <w:sz w:val="24"/>
              <w:szCs w:val="24"/>
            </w:rPr>
          </w:rPrChange>
        </w:rPr>
      </w:pPr>
    </w:p>
    <w:p w14:paraId="2701E6B5" w14:textId="50263925" w:rsidR="00B43172" w:rsidRPr="00FA2F6B" w:rsidDel="008E472D" w:rsidRDefault="00B43172" w:rsidP="00B43172">
      <w:pPr>
        <w:widowControl/>
        <w:jc w:val="left"/>
        <w:rPr>
          <w:ins w:id="4905" w:author="緑川　誠子" w:date="2025-09-14T17:42:00Z" w16du:dateUtc="2025-09-14T08:42:00Z"/>
          <w:del w:id="4906" w:author="井上　眞美" w:date="2025-10-01T14:42:00Z" w16du:dateUtc="2025-10-01T05:42:00Z"/>
          <w:rFonts w:asciiTheme="minorEastAsia" w:hAnsiTheme="minorEastAsia"/>
          <w:color w:val="000000" w:themeColor="text1"/>
          <w:sz w:val="24"/>
          <w:szCs w:val="24"/>
          <w:rPrChange w:id="4907" w:author="井上　眞美" w:date="2025-10-01T14:39:00Z" w16du:dateUtc="2025-10-01T05:39:00Z">
            <w:rPr>
              <w:ins w:id="4908" w:author="緑川　誠子" w:date="2025-09-14T17:42:00Z" w16du:dateUtc="2025-09-14T08:42:00Z"/>
              <w:del w:id="4909" w:author="井上　眞美" w:date="2025-10-01T14:42:00Z" w16du:dateUtc="2025-10-01T05:42:00Z"/>
              <w:rFonts w:asciiTheme="minorEastAsia" w:hAnsiTheme="minorEastAsia"/>
              <w:sz w:val="24"/>
              <w:szCs w:val="24"/>
            </w:rPr>
          </w:rPrChange>
        </w:rPr>
      </w:pPr>
      <w:ins w:id="4910" w:author="緑川　誠子" w:date="2025-09-14T17:42:00Z" w16du:dateUtc="2025-09-14T08:42:00Z">
        <w:del w:id="4911" w:author="井上　眞美" w:date="2025-10-01T14:42:00Z" w16du:dateUtc="2025-10-01T05:42:00Z">
          <w:r w:rsidRPr="00FA2F6B" w:rsidDel="008E472D">
            <w:rPr>
              <w:rFonts w:asciiTheme="minorEastAsia" w:hAnsiTheme="minorEastAsia" w:hint="eastAsia"/>
              <w:color w:val="000000" w:themeColor="text1"/>
              <w:sz w:val="24"/>
              <w:szCs w:val="24"/>
              <w:rPrChange w:id="4912" w:author="井上　眞美" w:date="2025-10-01T14:39:00Z" w16du:dateUtc="2025-10-01T05:39:00Z">
                <w:rPr>
                  <w:rFonts w:asciiTheme="minorEastAsia" w:hAnsiTheme="minorEastAsia" w:hint="eastAsia"/>
                  <w:sz w:val="24"/>
                  <w:szCs w:val="24"/>
                </w:rPr>
              </w:rPrChange>
            </w:rPr>
            <w:delText xml:space="preserve">　　　　　　　　　　　　　　　　　　　　　　大分県知事　</w:delText>
          </w:r>
        </w:del>
      </w:ins>
      <w:ins w:id="4913" w:author="緑川　誠子" w:date="2025-09-14T19:06:00Z" w16du:dateUtc="2025-09-14T10:06:00Z">
        <w:del w:id="4914" w:author="井上　眞美" w:date="2025-10-01T14:42:00Z" w16du:dateUtc="2025-10-01T05:42:00Z">
          <w:r w:rsidR="000706C1" w:rsidRPr="00FA2F6B" w:rsidDel="008E472D">
            <w:rPr>
              <w:rFonts w:asciiTheme="minorEastAsia" w:hAnsiTheme="minorEastAsia" w:hint="eastAsia"/>
              <w:color w:val="000000" w:themeColor="text1"/>
              <w:sz w:val="24"/>
              <w:szCs w:val="24"/>
              <w:rPrChange w:id="4915" w:author="井上　眞美" w:date="2025-10-01T14:39:00Z" w16du:dateUtc="2025-10-01T05:39:00Z">
                <w:rPr>
                  <w:rFonts w:asciiTheme="minorEastAsia" w:hAnsiTheme="minorEastAsia" w:hint="eastAsia"/>
                  <w:sz w:val="24"/>
                  <w:szCs w:val="24"/>
                </w:rPr>
              </w:rPrChange>
            </w:rPr>
            <w:delText xml:space="preserve">　　　　　　　</w:delText>
          </w:r>
        </w:del>
      </w:ins>
      <w:ins w:id="4916" w:author="緑川　誠子" w:date="2025-09-14T17:42:00Z" w16du:dateUtc="2025-09-14T08:42:00Z">
        <w:del w:id="4917" w:author="井上　眞美" w:date="2025-10-01T14:42:00Z" w16du:dateUtc="2025-10-01T05:42:00Z">
          <w:r w:rsidRPr="00FA2F6B" w:rsidDel="008E472D">
            <w:rPr>
              <w:rFonts w:asciiTheme="minorEastAsia" w:hAnsiTheme="minorEastAsia" w:hint="eastAsia"/>
              <w:color w:val="000000" w:themeColor="text1"/>
              <w:sz w:val="24"/>
              <w:szCs w:val="24"/>
              <w:rPrChange w:id="4918"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4919" w:author="井上　眞美" w:date="2025-10-01T14:39:00Z" w16du:dateUtc="2025-10-01T05:39:00Z">
                <w:rPr>
                  <w:rFonts w:asciiTheme="minorEastAsia" w:hAnsiTheme="minorEastAsia" w:hint="eastAsia"/>
                  <w:szCs w:val="21"/>
                </w:rPr>
              </w:rPrChange>
            </w:rPr>
            <w:delText>印</w:delText>
          </w:r>
        </w:del>
      </w:ins>
    </w:p>
    <w:p w14:paraId="0EFC6BA6" w14:textId="656B1C9A" w:rsidR="00B43172" w:rsidRPr="00FA2F6B" w:rsidDel="008E472D" w:rsidRDefault="00B43172" w:rsidP="00B43172">
      <w:pPr>
        <w:widowControl/>
        <w:jc w:val="left"/>
        <w:rPr>
          <w:ins w:id="4920" w:author="緑川　誠子" w:date="2025-09-14T17:42:00Z" w16du:dateUtc="2025-09-14T08:42:00Z"/>
          <w:del w:id="4921" w:author="井上　眞美" w:date="2025-10-01T14:42:00Z" w16du:dateUtc="2025-10-01T05:42:00Z"/>
          <w:rFonts w:asciiTheme="minorEastAsia" w:hAnsiTheme="minorEastAsia"/>
          <w:color w:val="000000" w:themeColor="text1"/>
          <w:sz w:val="24"/>
          <w:szCs w:val="24"/>
          <w:rPrChange w:id="4922" w:author="井上　眞美" w:date="2025-10-01T14:39:00Z" w16du:dateUtc="2025-10-01T05:39:00Z">
            <w:rPr>
              <w:ins w:id="4923" w:author="緑川　誠子" w:date="2025-09-14T17:42:00Z" w16du:dateUtc="2025-09-14T08:42:00Z"/>
              <w:del w:id="4924" w:author="井上　眞美" w:date="2025-10-01T14:42:00Z" w16du:dateUtc="2025-10-01T05:42:00Z"/>
              <w:rFonts w:asciiTheme="minorEastAsia" w:hAnsiTheme="minorEastAsia"/>
              <w:sz w:val="24"/>
              <w:szCs w:val="24"/>
            </w:rPr>
          </w:rPrChange>
        </w:rPr>
      </w:pPr>
    </w:p>
    <w:p w14:paraId="04BA7422" w14:textId="59353548" w:rsidR="00B43172" w:rsidRPr="00FA2F6B" w:rsidDel="008E472D" w:rsidRDefault="00B43172" w:rsidP="00B43172">
      <w:pPr>
        <w:widowControl/>
        <w:jc w:val="left"/>
        <w:rPr>
          <w:ins w:id="4925" w:author="緑川　誠子" w:date="2025-09-14T17:42:00Z" w16du:dateUtc="2025-09-14T08:42:00Z"/>
          <w:del w:id="4926" w:author="井上　眞美" w:date="2025-10-01T14:42:00Z" w16du:dateUtc="2025-10-01T05:42:00Z"/>
          <w:rFonts w:asciiTheme="minorEastAsia" w:hAnsiTheme="minorEastAsia"/>
          <w:color w:val="000000" w:themeColor="text1"/>
          <w:sz w:val="24"/>
          <w:szCs w:val="24"/>
          <w:rPrChange w:id="4927" w:author="井上　眞美" w:date="2025-10-01T14:39:00Z" w16du:dateUtc="2025-10-01T05:39:00Z">
            <w:rPr>
              <w:ins w:id="4928" w:author="緑川　誠子" w:date="2025-09-14T17:42:00Z" w16du:dateUtc="2025-09-14T08:42:00Z"/>
              <w:del w:id="4929" w:author="井上　眞美" w:date="2025-10-01T14:42:00Z" w16du:dateUtc="2025-10-01T05:42:00Z"/>
              <w:rFonts w:asciiTheme="minorEastAsia" w:hAnsiTheme="minorEastAsia"/>
              <w:sz w:val="24"/>
              <w:szCs w:val="24"/>
            </w:rPr>
          </w:rPrChange>
        </w:rPr>
      </w:pPr>
    </w:p>
    <w:p w14:paraId="0005F201" w14:textId="5577FE90" w:rsidR="00B43172" w:rsidRPr="00FA2F6B" w:rsidDel="008E472D" w:rsidRDefault="00B43172" w:rsidP="00B43172">
      <w:pPr>
        <w:widowControl/>
        <w:jc w:val="center"/>
        <w:rPr>
          <w:ins w:id="4930" w:author="緑川　誠子" w:date="2025-09-14T17:42:00Z" w16du:dateUtc="2025-09-14T08:42:00Z"/>
          <w:del w:id="4931" w:author="井上　眞美" w:date="2025-10-01T14:42:00Z" w16du:dateUtc="2025-10-01T05:42:00Z"/>
          <w:rFonts w:asciiTheme="minorEastAsia" w:hAnsiTheme="minorEastAsia"/>
          <w:color w:val="000000" w:themeColor="text1"/>
          <w:sz w:val="32"/>
          <w:szCs w:val="32"/>
          <w:rPrChange w:id="4932" w:author="井上　眞美" w:date="2025-10-01T14:39:00Z" w16du:dateUtc="2025-10-01T05:39:00Z">
            <w:rPr>
              <w:ins w:id="4933" w:author="緑川　誠子" w:date="2025-09-14T17:42:00Z" w16du:dateUtc="2025-09-14T08:42:00Z"/>
              <w:del w:id="4934" w:author="井上　眞美" w:date="2025-10-01T14:42:00Z" w16du:dateUtc="2025-10-01T05:42:00Z"/>
              <w:rFonts w:asciiTheme="minorEastAsia" w:hAnsiTheme="minorEastAsia"/>
              <w:sz w:val="32"/>
              <w:szCs w:val="32"/>
            </w:rPr>
          </w:rPrChange>
        </w:rPr>
      </w:pPr>
      <w:ins w:id="4935" w:author="緑川　誠子" w:date="2025-09-14T17:42:00Z" w16du:dateUtc="2025-09-14T08:42:00Z">
        <w:del w:id="4936" w:author="井上　眞美" w:date="2025-10-01T14:42:00Z" w16du:dateUtc="2025-10-01T05:42:00Z">
          <w:r w:rsidRPr="00FA2F6B" w:rsidDel="008E472D">
            <w:rPr>
              <w:rFonts w:asciiTheme="minorEastAsia" w:hAnsiTheme="minorEastAsia" w:hint="eastAsia"/>
              <w:color w:val="000000" w:themeColor="text1"/>
              <w:sz w:val="32"/>
              <w:szCs w:val="32"/>
              <w:rPrChange w:id="4937" w:author="井上　眞美" w:date="2025-10-01T14:39:00Z" w16du:dateUtc="2025-10-01T05:39:00Z">
                <w:rPr>
                  <w:rFonts w:asciiTheme="minorEastAsia" w:hAnsiTheme="minorEastAsia" w:hint="eastAsia"/>
                  <w:sz w:val="32"/>
                  <w:szCs w:val="32"/>
                </w:rPr>
              </w:rPrChange>
            </w:rPr>
            <w:delText>支援業務事業計画等の変更認可を行わない旨の通知書</w:delText>
          </w:r>
        </w:del>
      </w:ins>
    </w:p>
    <w:p w14:paraId="7F21C5EF" w14:textId="776DBEF0" w:rsidR="00B43172" w:rsidRPr="00FA2F6B" w:rsidDel="008E472D" w:rsidRDefault="00B43172" w:rsidP="00B43172">
      <w:pPr>
        <w:widowControl/>
        <w:jc w:val="left"/>
        <w:rPr>
          <w:ins w:id="4938" w:author="緑川　誠子" w:date="2025-09-14T17:42:00Z" w16du:dateUtc="2025-09-14T08:42:00Z"/>
          <w:del w:id="4939" w:author="井上　眞美" w:date="2025-10-01T14:42:00Z" w16du:dateUtc="2025-10-01T05:42:00Z"/>
          <w:rFonts w:asciiTheme="minorEastAsia" w:hAnsiTheme="minorEastAsia"/>
          <w:color w:val="000000" w:themeColor="text1"/>
          <w:sz w:val="24"/>
          <w:szCs w:val="24"/>
          <w:rPrChange w:id="4940" w:author="井上　眞美" w:date="2025-10-01T14:39:00Z" w16du:dateUtc="2025-10-01T05:39:00Z">
            <w:rPr>
              <w:ins w:id="4941" w:author="緑川　誠子" w:date="2025-09-14T17:42:00Z" w16du:dateUtc="2025-09-14T08:42:00Z"/>
              <w:del w:id="4942" w:author="井上　眞美" w:date="2025-10-01T14:42:00Z" w16du:dateUtc="2025-10-01T05:42:00Z"/>
              <w:rFonts w:asciiTheme="minorEastAsia" w:hAnsiTheme="minorEastAsia"/>
              <w:sz w:val="24"/>
              <w:szCs w:val="24"/>
            </w:rPr>
          </w:rPrChange>
        </w:rPr>
      </w:pPr>
    </w:p>
    <w:p w14:paraId="4DB35D28" w14:textId="6D1A1508" w:rsidR="00B43172" w:rsidRPr="00FA2F6B" w:rsidDel="008E472D" w:rsidRDefault="00B43172">
      <w:pPr>
        <w:widowControl/>
        <w:ind w:firstLineChars="100" w:firstLine="240"/>
        <w:jc w:val="left"/>
        <w:rPr>
          <w:ins w:id="4943" w:author="緑川　誠子" w:date="2025-09-14T17:42:00Z" w16du:dateUtc="2025-09-14T08:42:00Z"/>
          <w:del w:id="4944" w:author="井上　眞美" w:date="2025-10-01T14:42:00Z" w16du:dateUtc="2025-10-01T05:42:00Z"/>
          <w:rFonts w:asciiTheme="minorEastAsia" w:hAnsiTheme="minorEastAsia"/>
          <w:color w:val="000000" w:themeColor="text1"/>
          <w:sz w:val="24"/>
          <w:szCs w:val="24"/>
          <w:rPrChange w:id="4945" w:author="井上　眞美" w:date="2025-10-01T14:39:00Z" w16du:dateUtc="2025-10-01T05:39:00Z">
            <w:rPr>
              <w:ins w:id="4946" w:author="緑川　誠子" w:date="2025-09-14T17:42:00Z" w16du:dateUtc="2025-09-14T08:42:00Z"/>
              <w:del w:id="4947" w:author="井上　眞美" w:date="2025-10-01T14:42:00Z" w16du:dateUtc="2025-10-01T05:42:00Z"/>
              <w:rFonts w:asciiTheme="minorEastAsia" w:hAnsiTheme="minorEastAsia"/>
              <w:sz w:val="24"/>
              <w:szCs w:val="24"/>
            </w:rPr>
          </w:rPrChange>
        </w:rPr>
        <w:pPrChange w:id="4948" w:author="緑川　誠子" w:date="2025-09-14T19:06:00Z" w16du:dateUtc="2025-09-14T10:06:00Z">
          <w:pPr>
            <w:widowControl/>
            <w:jc w:val="left"/>
          </w:pPr>
        </w:pPrChange>
      </w:pPr>
      <w:ins w:id="4949" w:author="緑川　誠子" w:date="2025-09-14T17:42:00Z" w16du:dateUtc="2025-09-14T08:42:00Z">
        <w:del w:id="4950" w:author="井上　眞美" w:date="2025-10-01T14:42:00Z" w16du:dateUtc="2025-10-01T05:42:00Z">
          <w:r w:rsidRPr="00FA2F6B" w:rsidDel="008E472D">
            <w:rPr>
              <w:rFonts w:asciiTheme="minorEastAsia" w:hAnsiTheme="minorEastAsia" w:hint="eastAsia"/>
              <w:color w:val="000000" w:themeColor="text1"/>
              <w:sz w:val="24"/>
              <w:szCs w:val="24"/>
              <w:rPrChange w:id="4951" w:author="井上　眞美" w:date="2025-10-01T14:39:00Z" w16du:dateUtc="2025-10-01T05:39:00Z">
                <w:rPr>
                  <w:rFonts w:asciiTheme="minorEastAsia" w:hAnsiTheme="minorEastAsia" w:hint="eastAsia"/>
                  <w:sz w:val="24"/>
                  <w:szCs w:val="24"/>
                </w:rPr>
              </w:rPrChange>
            </w:rPr>
            <w:delText>令和　　年　　月　　日付で申請のあった支援業務事業計画等の変更については、審査の結果、以下の理由により、</w:delText>
          </w:r>
        </w:del>
      </w:ins>
      <w:ins w:id="4952" w:author="緑川　誠子" w:date="2025-09-14T19:07:00Z" w16du:dateUtc="2025-09-14T10:07:00Z">
        <w:del w:id="4953" w:author="井上　眞美" w:date="2025-10-01T14:42:00Z" w16du:dateUtc="2025-10-01T05:42:00Z">
          <w:r w:rsidR="000706C1" w:rsidRPr="00FA2F6B" w:rsidDel="008E472D">
            <w:rPr>
              <w:rFonts w:asciiTheme="minorEastAsia" w:hAnsiTheme="minorEastAsia" w:hint="eastAsia"/>
              <w:color w:val="000000" w:themeColor="text1"/>
              <w:sz w:val="24"/>
              <w:szCs w:val="24"/>
              <w:rPrChange w:id="4954" w:author="井上　眞美" w:date="2025-10-01T14:39:00Z" w16du:dateUtc="2025-10-01T05:39:00Z">
                <w:rPr>
                  <w:rFonts w:asciiTheme="minorEastAsia" w:hAnsiTheme="minorEastAsia" w:hint="eastAsia"/>
                  <w:sz w:val="24"/>
                  <w:szCs w:val="24"/>
                </w:rPr>
              </w:rPrChange>
            </w:rPr>
            <w:delText>住宅確保要配慮者に対する賃貸住宅の供給の促進に関する法律</w:delText>
          </w:r>
        </w:del>
      </w:ins>
      <w:ins w:id="4955" w:author="緑川　誠子" w:date="2025-09-14T17:42:00Z" w16du:dateUtc="2025-09-14T08:42:00Z">
        <w:del w:id="4956" w:author="井上　眞美" w:date="2025-10-01T14:42:00Z" w16du:dateUtc="2025-10-01T05:42:00Z">
          <w:r w:rsidRPr="00FA2F6B" w:rsidDel="008E472D">
            <w:rPr>
              <w:rFonts w:asciiTheme="minorEastAsia" w:hAnsiTheme="minorEastAsia" w:hint="eastAsia"/>
              <w:color w:val="000000" w:themeColor="text1"/>
              <w:sz w:val="24"/>
              <w:szCs w:val="24"/>
              <w:rPrChange w:id="4957" w:author="井上　眞美" w:date="2025-10-01T14:39:00Z" w16du:dateUtc="2025-10-01T05:39:00Z">
                <w:rPr>
                  <w:rFonts w:asciiTheme="minorEastAsia" w:hAnsiTheme="minorEastAsia" w:hint="eastAsia"/>
                  <w:sz w:val="24"/>
                  <w:szCs w:val="24"/>
                </w:rPr>
              </w:rPrChange>
            </w:rPr>
            <w:delText>第</w:delText>
          </w:r>
        </w:del>
      </w:ins>
      <w:ins w:id="4958" w:author="緑川　誠子" w:date="2025-09-14T19:06:00Z" w16du:dateUtc="2025-09-14T10:06:00Z">
        <w:del w:id="4959" w:author="井上　眞美" w:date="2025-10-01T14:42:00Z" w16du:dateUtc="2025-10-01T05:42:00Z">
          <w:r w:rsidR="000706C1" w:rsidRPr="00FA2F6B" w:rsidDel="008E472D">
            <w:rPr>
              <w:rFonts w:asciiTheme="minorEastAsia" w:hAnsiTheme="minorEastAsia" w:hint="eastAsia"/>
              <w:color w:val="000000" w:themeColor="text1"/>
              <w:sz w:val="24"/>
              <w:szCs w:val="24"/>
              <w:rPrChange w:id="4960" w:author="井上　眞美" w:date="2025-10-01T14:39:00Z" w16du:dateUtc="2025-10-01T05:39:00Z">
                <w:rPr>
                  <w:rFonts w:asciiTheme="minorEastAsia" w:hAnsiTheme="minorEastAsia" w:hint="eastAsia"/>
                  <w:sz w:val="24"/>
                  <w:szCs w:val="24"/>
                </w:rPr>
              </w:rPrChange>
            </w:rPr>
            <w:delText>６</w:delText>
          </w:r>
        </w:del>
      </w:ins>
      <w:ins w:id="4961" w:author="緑川　誠子" w:date="2025-09-14T17:42:00Z" w16du:dateUtc="2025-09-14T08:42:00Z">
        <w:del w:id="4962" w:author="井上　眞美" w:date="2025-10-01T14:42:00Z" w16du:dateUtc="2025-10-01T05:42:00Z">
          <w:r w:rsidRPr="00FA2F6B" w:rsidDel="008E472D">
            <w:rPr>
              <w:rFonts w:asciiTheme="minorEastAsia" w:hAnsiTheme="minorEastAsia" w:hint="eastAsia"/>
              <w:color w:val="000000" w:themeColor="text1"/>
              <w:sz w:val="24"/>
              <w:szCs w:val="24"/>
              <w:rPrChange w:id="4963" w:author="井上　眞美" w:date="2025-10-01T14:39:00Z" w16du:dateUtc="2025-10-01T05:39:00Z">
                <w:rPr>
                  <w:rFonts w:asciiTheme="minorEastAsia" w:hAnsiTheme="minorEastAsia" w:hint="eastAsia"/>
                  <w:sz w:val="24"/>
                  <w:szCs w:val="24"/>
                </w:rPr>
              </w:rPrChange>
            </w:rPr>
            <w:delText>５条第１項に定める認可を行わない旨を通知します。</w:delText>
          </w:r>
        </w:del>
      </w:ins>
    </w:p>
    <w:p w14:paraId="7509AE8E" w14:textId="1F03BC4D" w:rsidR="00B43172" w:rsidRPr="00FA2F6B" w:rsidDel="008E472D" w:rsidRDefault="00B43172" w:rsidP="000706C1">
      <w:pPr>
        <w:widowControl/>
        <w:ind w:firstLineChars="100" w:firstLine="240"/>
        <w:jc w:val="left"/>
        <w:rPr>
          <w:ins w:id="4964" w:author="緑川　誠子" w:date="2025-09-14T17:42:00Z" w16du:dateUtc="2025-09-14T08:42:00Z"/>
          <w:del w:id="4965" w:author="井上　眞美" w:date="2025-10-01T14:42:00Z" w16du:dateUtc="2025-10-01T05:42:00Z"/>
          <w:rFonts w:asciiTheme="minorEastAsia" w:hAnsiTheme="minorEastAsia"/>
          <w:color w:val="000000" w:themeColor="text1"/>
          <w:sz w:val="24"/>
          <w:szCs w:val="24"/>
          <w:rPrChange w:id="4966" w:author="井上　眞美" w:date="2025-10-01T14:39:00Z" w16du:dateUtc="2025-10-01T05:39:00Z">
            <w:rPr>
              <w:ins w:id="4967" w:author="緑川　誠子" w:date="2025-09-14T17:42:00Z" w16du:dateUtc="2025-09-14T08:42:00Z"/>
              <w:del w:id="4968" w:author="井上　眞美" w:date="2025-10-01T14:42:00Z" w16du:dateUtc="2025-10-01T05:42:00Z"/>
              <w:rFonts w:asciiTheme="minorEastAsia" w:hAnsiTheme="minorEastAsia"/>
              <w:sz w:val="24"/>
              <w:szCs w:val="24"/>
            </w:rPr>
          </w:rPrChange>
        </w:rPr>
      </w:pPr>
      <w:ins w:id="4969" w:author="緑川　誠子" w:date="2025-09-14T17:42:00Z" w16du:dateUtc="2025-09-14T08:42:00Z">
        <w:del w:id="4970" w:author="井上　眞美" w:date="2025-10-01T14:42:00Z" w16du:dateUtc="2025-10-01T05:42:00Z">
          <w:r w:rsidRPr="00FA2F6B" w:rsidDel="008E472D">
            <w:rPr>
              <w:rFonts w:asciiTheme="minorEastAsia" w:hAnsiTheme="minorEastAsia" w:hint="eastAsia"/>
              <w:color w:val="000000" w:themeColor="text1"/>
              <w:sz w:val="24"/>
              <w:szCs w:val="24"/>
              <w:rPrChange w:id="4971" w:author="井上　眞美" w:date="2025-10-01T14:39:00Z" w16du:dateUtc="2025-10-01T05:39: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F7A746D" w14:textId="6D5B91C3" w:rsidR="00B43172" w:rsidRPr="00FA2F6B" w:rsidDel="008E472D" w:rsidRDefault="00B43172" w:rsidP="00B43172">
      <w:pPr>
        <w:widowControl/>
        <w:jc w:val="left"/>
        <w:rPr>
          <w:ins w:id="4972" w:author="緑川　誠子" w:date="2025-09-14T17:42:00Z" w16du:dateUtc="2025-09-14T08:42:00Z"/>
          <w:del w:id="4973" w:author="井上　眞美" w:date="2025-10-01T14:42:00Z" w16du:dateUtc="2025-10-01T05:42:00Z"/>
          <w:rFonts w:asciiTheme="minorEastAsia" w:hAnsiTheme="minorEastAsia"/>
          <w:color w:val="000000" w:themeColor="text1"/>
          <w:sz w:val="24"/>
          <w:szCs w:val="24"/>
          <w:rPrChange w:id="4974" w:author="井上　眞美" w:date="2025-10-01T14:39:00Z" w16du:dateUtc="2025-10-01T05:39:00Z">
            <w:rPr>
              <w:ins w:id="4975" w:author="緑川　誠子" w:date="2025-09-14T17:42:00Z" w16du:dateUtc="2025-09-14T08:42:00Z"/>
              <w:del w:id="4976" w:author="井上　眞美" w:date="2025-10-01T14:42:00Z" w16du:dateUtc="2025-10-01T05:42:00Z"/>
              <w:rFonts w:asciiTheme="minorEastAsia" w:hAnsiTheme="minorEastAsia"/>
              <w:sz w:val="24"/>
              <w:szCs w:val="24"/>
            </w:rPr>
          </w:rPrChange>
        </w:rPr>
      </w:pPr>
    </w:p>
    <w:p w14:paraId="67D1305E" w14:textId="6CF3E417" w:rsidR="00B43172" w:rsidRPr="00FA2F6B" w:rsidDel="008E472D" w:rsidRDefault="00B43172" w:rsidP="00B43172">
      <w:pPr>
        <w:widowControl/>
        <w:jc w:val="center"/>
        <w:rPr>
          <w:ins w:id="4977" w:author="緑川　誠子" w:date="2025-09-14T17:42:00Z" w16du:dateUtc="2025-09-14T08:42:00Z"/>
          <w:del w:id="4978" w:author="井上　眞美" w:date="2025-10-01T14:42:00Z" w16du:dateUtc="2025-10-01T05:42:00Z"/>
          <w:rFonts w:asciiTheme="minorEastAsia" w:hAnsiTheme="minorEastAsia"/>
          <w:color w:val="000000" w:themeColor="text1"/>
          <w:sz w:val="24"/>
          <w:szCs w:val="24"/>
          <w:rPrChange w:id="4979" w:author="井上　眞美" w:date="2025-10-01T14:39:00Z" w16du:dateUtc="2025-10-01T05:39:00Z">
            <w:rPr>
              <w:ins w:id="4980" w:author="緑川　誠子" w:date="2025-09-14T17:42:00Z" w16du:dateUtc="2025-09-14T08:42:00Z"/>
              <w:del w:id="4981" w:author="井上　眞美" w:date="2025-10-01T14:42:00Z" w16du:dateUtc="2025-10-01T05:42:00Z"/>
              <w:rFonts w:asciiTheme="minorEastAsia" w:hAnsiTheme="minorEastAsia"/>
              <w:sz w:val="24"/>
              <w:szCs w:val="24"/>
            </w:rPr>
          </w:rPrChange>
        </w:rPr>
      </w:pPr>
    </w:p>
    <w:p w14:paraId="5F397DE2" w14:textId="183B694D" w:rsidR="00B43172" w:rsidRPr="00FA2F6B" w:rsidDel="008E472D" w:rsidRDefault="00B43172" w:rsidP="00B43172">
      <w:pPr>
        <w:widowControl/>
        <w:jc w:val="center"/>
        <w:rPr>
          <w:ins w:id="4982" w:author="緑川　誠子" w:date="2025-09-14T17:42:00Z" w16du:dateUtc="2025-09-14T08:42:00Z"/>
          <w:del w:id="4983" w:author="井上　眞美" w:date="2025-10-01T14:42:00Z" w16du:dateUtc="2025-10-01T05:42:00Z"/>
          <w:rFonts w:asciiTheme="minorEastAsia" w:hAnsiTheme="minorEastAsia"/>
          <w:color w:val="000000" w:themeColor="text1"/>
          <w:sz w:val="24"/>
          <w:szCs w:val="24"/>
          <w:rPrChange w:id="4984" w:author="井上　眞美" w:date="2025-10-01T14:39:00Z" w16du:dateUtc="2025-10-01T05:39:00Z">
            <w:rPr>
              <w:ins w:id="4985" w:author="緑川　誠子" w:date="2025-09-14T17:42:00Z" w16du:dateUtc="2025-09-14T08:42:00Z"/>
              <w:del w:id="4986" w:author="井上　眞美" w:date="2025-10-01T14:42:00Z" w16du:dateUtc="2025-10-01T05:42:00Z"/>
              <w:rFonts w:asciiTheme="minorEastAsia" w:hAnsiTheme="minorEastAsia"/>
              <w:sz w:val="24"/>
              <w:szCs w:val="24"/>
            </w:rPr>
          </w:rPrChange>
        </w:rPr>
      </w:pPr>
      <w:ins w:id="4987" w:author="緑川　誠子" w:date="2025-09-14T17:42:00Z" w16du:dateUtc="2025-09-14T08:42:00Z">
        <w:del w:id="4988" w:author="井上　眞美" w:date="2025-10-01T14:42:00Z" w16du:dateUtc="2025-10-01T05:42:00Z">
          <w:r w:rsidRPr="00FA2F6B" w:rsidDel="008E472D">
            <w:rPr>
              <w:rFonts w:asciiTheme="minorEastAsia" w:hAnsiTheme="minorEastAsia" w:hint="eastAsia"/>
              <w:color w:val="000000" w:themeColor="text1"/>
              <w:sz w:val="24"/>
              <w:szCs w:val="24"/>
              <w:rPrChange w:id="4989" w:author="井上　眞美" w:date="2025-10-01T14:39:00Z" w16du:dateUtc="2025-10-01T05:39:00Z">
                <w:rPr>
                  <w:rFonts w:asciiTheme="minorEastAsia" w:hAnsiTheme="minorEastAsia" w:hint="eastAsia"/>
                  <w:sz w:val="24"/>
                  <w:szCs w:val="24"/>
                </w:rPr>
              </w:rPrChange>
            </w:rPr>
            <w:delText>記</w:delText>
          </w:r>
        </w:del>
      </w:ins>
    </w:p>
    <w:p w14:paraId="3B9F2AFB" w14:textId="3A43764E" w:rsidR="00B43172" w:rsidRPr="00FA2F6B" w:rsidDel="008E472D" w:rsidRDefault="00B43172" w:rsidP="00B43172">
      <w:pPr>
        <w:widowControl/>
        <w:spacing w:line="400" w:lineRule="exact"/>
        <w:jc w:val="left"/>
        <w:rPr>
          <w:ins w:id="4990" w:author="緑川　誠子" w:date="2025-09-14T17:42:00Z" w16du:dateUtc="2025-09-14T08:42:00Z"/>
          <w:del w:id="4991" w:author="井上　眞美" w:date="2025-10-01T14:42:00Z" w16du:dateUtc="2025-10-01T05:42:00Z"/>
          <w:rFonts w:asciiTheme="minorEastAsia" w:hAnsiTheme="minorEastAsia"/>
          <w:color w:val="000000" w:themeColor="text1"/>
          <w:sz w:val="24"/>
          <w:szCs w:val="24"/>
          <w:rPrChange w:id="4992" w:author="井上　眞美" w:date="2025-10-01T14:39:00Z" w16du:dateUtc="2025-10-01T05:39:00Z">
            <w:rPr>
              <w:ins w:id="4993" w:author="緑川　誠子" w:date="2025-09-14T17:42:00Z" w16du:dateUtc="2025-09-14T08:42:00Z"/>
              <w:del w:id="4994" w:author="井上　眞美" w:date="2025-10-01T14:42:00Z" w16du:dateUtc="2025-10-01T05:42:00Z"/>
              <w:rFonts w:asciiTheme="minorEastAsia" w:hAnsiTheme="minorEastAsia"/>
              <w:sz w:val="24"/>
              <w:szCs w:val="24"/>
            </w:rPr>
          </w:rPrChange>
        </w:rPr>
      </w:pPr>
    </w:p>
    <w:p w14:paraId="6440BDE4" w14:textId="2E1C5D32" w:rsidR="00B43172" w:rsidRPr="00FA2F6B" w:rsidDel="008E472D" w:rsidRDefault="00B43172" w:rsidP="00B43172">
      <w:pPr>
        <w:pStyle w:val="a3"/>
        <w:widowControl/>
        <w:numPr>
          <w:ilvl w:val="0"/>
          <w:numId w:val="23"/>
        </w:numPr>
        <w:spacing w:line="400" w:lineRule="exact"/>
        <w:ind w:leftChars="0"/>
        <w:jc w:val="left"/>
        <w:rPr>
          <w:ins w:id="4995" w:author="緑川　誠子" w:date="2025-09-14T17:42:00Z" w16du:dateUtc="2025-09-14T08:42:00Z"/>
          <w:del w:id="4996" w:author="井上　眞美" w:date="2025-10-01T14:42:00Z" w16du:dateUtc="2025-10-01T05:42:00Z"/>
          <w:rFonts w:asciiTheme="minorEastAsia" w:hAnsiTheme="minorEastAsia"/>
          <w:color w:val="000000" w:themeColor="text1"/>
          <w:sz w:val="24"/>
          <w:szCs w:val="24"/>
          <w:rPrChange w:id="4997" w:author="井上　眞美" w:date="2025-10-01T14:39:00Z" w16du:dateUtc="2025-10-01T05:39:00Z">
            <w:rPr>
              <w:ins w:id="4998" w:author="緑川　誠子" w:date="2025-09-14T17:42:00Z" w16du:dateUtc="2025-09-14T08:42:00Z"/>
              <w:del w:id="4999" w:author="井上　眞美" w:date="2025-10-01T14:42:00Z" w16du:dateUtc="2025-10-01T05:42:00Z"/>
              <w:rFonts w:asciiTheme="minorEastAsia" w:hAnsiTheme="minorEastAsia"/>
              <w:sz w:val="24"/>
              <w:szCs w:val="24"/>
            </w:rPr>
          </w:rPrChange>
        </w:rPr>
      </w:pPr>
      <w:ins w:id="5000" w:author="緑川　誠子" w:date="2025-09-14T17:42:00Z" w16du:dateUtc="2025-09-14T08:42:00Z">
        <w:del w:id="5001" w:author="井上　眞美" w:date="2025-10-01T14:42:00Z" w16du:dateUtc="2025-10-01T05:42:00Z">
          <w:r w:rsidRPr="00FA2F6B" w:rsidDel="008E472D">
            <w:rPr>
              <w:rFonts w:asciiTheme="minorEastAsia" w:hAnsiTheme="minorEastAsia" w:hint="eastAsia"/>
              <w:color w:val="000000" w:themeColor="text1"/>
              <w:sz w:val="24"/>
              <w:szCs w:val="24"/>
              <w:rPrChange w:id="5002" w:author="井上　眞美" w:date="2025-10-01T14:39:00Z" w16du:dateUtc="2025-10-01T05:39:00Z">
                <w:rPr>
                  <w:rFonts w:asciiTheme="minorEastAsia" w:hAnsiTheme="minorEastAsia" w:hint="eastAsia"/>
                  <w:sz w:val="24"/>
                  <w:szCs w:val="24"/>
                </w:rPr>
              </w:rPrChange>
            </w:rPr>
            <w:delText>認可を行わない理由</w:delText>
          </w:r>
        </w:del>
      </w:ins>
    </w:p>
    <w:p w14:paraId="22C1C473" w14:textId="11300595" w:rsidR="00B43172" w:rsidRPr="00FA2F6B" w:rsidDel="008E472D" w:rsidRDefault="00B43172" w:rsidP="00B43172">
      <w:pPr>
        <w:widowControl/>
        <w:jc w:val="left"/>
        <w:rPr>
          <w:ins w:id="5003" w:author="緑川　誠子" w:date="2025-09-14T17:42:00Z" w16du:dateUtc="2025-09-14T08:42:00Z"/>
          <w:del w:id="5004" w:author="井上　眞美" w:date="2025-10-01T14:42:00Z" w16du:dateUtc="2025-10-01T05:42:00Z"/>
          <w:rFonts w:asciiTheme="minorEastAsia" w:hAnsiTheme="minorEastAsia"/>
          <w:color w:val="000000" w:themeColor="text1"/>
          <w:sz w:val="24"/>
          <w:szCs w:val="24"/>
          <w:rPrChange w:id="5005" w:author="井上　眞美" w:date="2025-10-01T14:39:00Z" w16du:dateUtc="2025-10-01T05:39:00Z">
            <w:rPr>
              <w:ins w:id="5006" w:author="緑川　誠子" w:date="2025-09-14T17:42:00Z" w16du:dateUtc="2025-09-14T08:42:00Z"/>
              <w:del w:id="5007" w:author="井上　眞美" w:date="2025-10-01T14:42:00Z" w16du:dateUtc="2025-10-01T05:42:00Z"/>
              <w:rFonts w:asciiTheme="minorEastAsia" w:hAnsiTheme="minorEastAsia"/>
              <w:sz w:val="24"/>
              <w:szCs w:val="24"/>
            </w:rPr>
          </w:rPrChange>
        </w:rPr>
      </w:pPr>
    </w:p>
    <w:p w14:paraId="7E9A2379" w14:textId="7A52E45D" w:rsidR="00B43172" w:rsidRPr="00FA2F6B" w:rsidDel="008E472D" w:rsidRDefault="00B43172" w:rsidP="00B43172">
      <w:pPr>
        <w:widowControl/>
        <w:jc w:val="left"/>
        <w:rPr>
          <w:ins w:id="5008" w:author="緑川　誠子" w:date="2025-09-14T17:42:00Z" w16du:dateUtc="2025-09-14T08:42:00Z"/>
          <w:del w:id="5009" w:author="井上　眞美" w:date="2025-10-01T14:42:00Z" w16du:dateUtc="2025-10-01T05:42:00Z"/>
          <w:rFonts w:asciiTheme="minorEastAsia" w:hAnsiTheme="minorEastAsia"/>
          <w:color w:val="000000" w:themeColor="text1"/>
          <w:sz w:val="24"/>
          <w:szCs w:val="24"/>
          <w:rPrChange w:id="5010" w:author="井上　眞美" w:date="2025-10-01T14:39:00Z" w16du:dateUtc="2025-10-01T05:39:00Z">
            <w:rPr>
              <w:ins w:id="5011" w:author="緑川　誠子" w:date="2025-09-14T17:42:00Z" w16du:dateUtc="2025-09-14T08:42:00Z"/>
              <w:del w:id="5012" w:author="井上　眞美" w:date="2025-10-01T14:42:00Z" w16du:dateUtc="2025-10-01T05:42:00Z"/>
              <w:rFonts w:asciiTheme="minorEastAsia" w:hAnsiTheme="minorEastAsia"/>
              <w:sz w:val="24"/>
              <w:szCs w:val="24"/>
            </w:rPr>
          </w:rPrChange>
        </w:rPr>
      </w:pPr>
    </w:p>
    <w:p w14:paraId="7A4FE5E5" w14:textId="590FCFAD" w:rsidR="00B43172" w:rsidRPr="00FA2F6B" w:rsidDel="008E472D" w:rsidRDefault="00B43172" w:rsidP="00B43172">
      <w:pPr>
        <w:wordWrap w:val="0"/>
        <w:autoSpaceDE w:val="0"/>
        <w:autoSpaceDN w:val="0"/>
        <w:adjustRightInd w:val="0"/>
        <w:textAlignment w:val="baseline"/>
        <w:rPr>
          <w:ins w:id="5013" w:author="緑川　誠子" w:date="2025-09-14T17:42:00Z" w16du:dateUtc="2025-09-14T08:42:00Z"/>
          <w:del w:id="5014" w:author="井上　眞美" w:date="2025-10-01T14:42:00Z" w16du:dateUtc="2025-10-01T05:42:00Z"/>
          <w:rFonts w:ascii="ＭＳ 明朝" w:eastAsia="ＭＳ 明朝" w:hAnsi="ＭＳ 明朝" w:cs="Times New Roman"/>
          <w:color w:val="000000" w:themeColor="text1"/>
          <w:spacing w:val="-4"/>
          <w:kern w:val="0"/>
          <w:sz w:val="22"/>
          <w:rPrChange w:id="5015" w:author="井上　眞美" w:date="2025-10-01T14:39:00Z" w16du:dateUtc="2025-10-01T05:39:00Z">
            <w:rPr>
              <w:ins w:id="5016" w:author="緑川　誠子" w:date="2025-09-14T17:42:00Z" w16du:dateUtc="2025-09-14T08:42:00Z"/>
              <w:del w:id="5017" w:author="井上　眞美" w:date="2025-10-01T14:42:00Z" w16du:dateUtc="2025-10-01T05:42:00Z"/>
              <w:rFonts w:ascii="ＭＳ 明朝" w:eastAsia="ＭＳ 明朝" w:hAnsi="ＭＳ 明朝" w:cs="Times New Roman"/>
              <w:spacing w:val="-4"/>
              <w:kern w:val="0"/>
              <w:sz w:val="22"/>
            </w:rPr>
          </w:rPrChange>
        </w:rPr>
      </w:pPr>
    </w:p>
    <w:p w14:paraId="663375A7" w14:textId="4E9EFE7B" w:rsidR="00B43172" w:rsidRPr="00FA2F6B" w:rsidDel="008E472D" w:rsidRDefault="00B43172" w:rsidP="00B43172">
      <w:pPr>
        <w:rPr>
          <w:ins w:id="5018" w:author="緑川　誠子" w:date="2025-09-14T17:42:00Z" w16du:dateUtc="2025-09-14T08:42:00Z"/>
          <w:del w:id="5019" w:author="井上　眞美" w:date="2025-10-01T14:42:00Z" w16du:dateUtc="2025-10-01T05:42:00Z"/>
          <w:color w:val="000000" w:themeColor="text1"/>
          <w:rPrChange w:id="5020" w:author="井上　眞美" w:date="2025-10-01T14:39:00Z" w16du:dateUtc="2025-10-01T05:39:00Z">
            <w:rPr>
              <w:ins w:id="5021" w:author="緑川　誠子" w:date="2025-09-14T17:42:00Z" w16du:dateUtc="2025-09-14T08:42:00Z"/>
              <w:del w:id="5022" w:author="井上　眞美" w:date="2025-10-01T14:42:00Z" w16du:dateUtc="2025-10-01T05:42:00Z"/>
            </w:rPr>
          </w:rPrChange>
        </w:rPr>
      </w:pPr>
    </w:p>
    <w:p w14:paraId="5F35846C" w14:textId="3AE80110" w:rsidR="00B43172" w:rsidRPr="00FA2F6B" w:rsidDel="008E472D" w:rsidRDefault="00B43172" w:rsidP="00B43172">
      <w:pPr>
        <w:widowControl/>
        <w:jc w:val="left"/>
        <w:rPr>
          <w:ins w:id="5023" w:author="緑川　誠子" w:date="2025-09-14T17:42:00Z" w16du:dateUtc="2025-09-14T08:42:00Z"/>
          <w:del w:id="5024" w:author="井上　眞美" w:date="2025-10-01T14:42:00Z" w16du:dateUtc="2025-10-01T05:42:00Z"/>
          <w:color w:val="000000" w:themeColor="text1"/>
          <w:rPrChange w:id="5025" w:author="井上　眞美" w:date="2025-10-01T14:39:00Z" w16du:dateUtc="2025-10-01T05:39:00Z">
            <w:rPr>
              <w:ins w:id="5026" w:author="緑川　誠子" w:date="2025-09-14T17:42:00Z" w16du:dateUtc="2025-09-14T08:42:00Z"/>
              <w:del w:id="5027" w:author="井上　眞美" w:date="2025-10-01T14:42:00Z" w16du:dateUtc="2025-10-01T05:42:00Z"/>
            </w:rPr>
          </w:rPrChange>
        </w:rPr>
      </w:pPr>
      <w:ins w:id="5028" w:author="緑川　誠子" w:date="2025-09-14T17:42:00Z" w16du:dateUtc="2025-09-14T08:42:00Z">
        <w:del w:id="5029" w:author="井上　眞美" w:date="2025-10-01T14:42:00Z" w16du:dateUtc="2025-10-01T05:42:00Z">
          <w:r w:rsidRPr="00FA2F6B" w:rsidDel="008E472D">
            <w:rPr>
              <w:color w:val="000000" w:themeColor="text1"/>
              <w:rPrChange w:id="5030" w:author="井上　眞美" w:date="2025-10-01T14:39:00Z" w16du:dateUtc="2025-10-01T05:39:00Z">
                <w:rPr/>
              </w:rPrChange>
            </w:rPr>
            <w:br w:type="page"/>
          </w:r>
        </w:del>
      </w:ins>
    </w:p>
    <w:p w14:paraId="76A8CC14" w14:textId="63641496" w:rsidR="002831B2" w:rsidRPr="00FA2F6B" w:rsidRDefault="002831B2" w:rsidP="002831B2">
      <w:pPr>
        <w:ind w:right="-20"/>
        <w:rPr>
          <w:rFonts w:asciiTheme="minorEastAsia" w:hAnsiTheme="minorEastAsia" w:cs="Times New Roman"/>
          <w:color w:val="000000" w:themeColor="text1"/>
          <w:kern w:val="0"/>
          <w:sz w:val="24"/>
          <w:szCs w:val="24"/>
          <w:rPrChange w:id="5031" w:author="井上　眞美" w:date="2025-10-01T14:39:00Z" w16du:dateUtc="2025-10-01T05:39:00Z">
            <w:rPr>
              <w:rFonts w:asciiTheme="minorEastAsia" w:hAnsiTheme="minorEastAsia" w:cs="Times New Roman"/>
              <w:kern w:val="0"/>
              <w:sz w:val="24"/>
              <w:szCs w:val="24"/>
            </w:rPr>
          </w:rPrChange>
        </w:rPr>
      </w:pPr>
      <w:r w:rsidRPr="00FA2F6B">
        <w:rPr>
          <w:rFonts w:asciiTheme="minorEastAsia" w:hAnsiTheme="minorEastAsia" w:cs="Times New Roman" w:hint="eastAsia"/>
          <w:color w:val="000000" w:themeColor="text1"/>
          <w:kern w:val="0"/>
          <w:sz w:val="24"/>
          <w:szCs w:val="24"/>
          <w:rPrChange w:id="5032" w:author="井上　眞美" w:date="2025-10-01T14:39:00Z" w16du:dateUtc="2025-10-01T05:39:00Z">
            <w:rPr>
              <w:rFonts w:asciiTheme="minorEastAsia" w:hAnsiTheme="minorEastAsia" w:cs="Times New Roman" w:hint="eastAsia"/>
              <w:kern w:val="0"/>
              <w:sz w:val="24"/>
              <w:szCs w:val="24"/>
            </w:rPr>
          </w:rPrChange>
        </w:rPr>
        <w:t>様式第</w:t>
      </w:r>
      <w:r w:rsidR="006C3809" w:rsidRPr="00FA2F6B">
        <w:rPr>
          <w:rFonts w:asciiTheme="minorEastAsia" w:hAnsiTheme="minorEastAsia" w:cs="Times New Roman" w:hint="eastAsia"/>
          <w:color w:val="000000" w:themeColor="text1"/>
          <w:kern w:val="0"/>
          <w:sz w:val="24"/>
          <w:szCs w:val="24"/>
          <w:rPrChange w:id="5033" w:author="井上　眞美" w:date="2025-10-01T14:39:00Z" w16du:dateUtc="2025-10-01T05:39:00Z">
            <w:rPr>
              <w:rFonts w:asciiTheme="minorEastAsia" w:hAnsiTheme="minorEastAsia" w:cs="Times New Roman" w:hint="eastAsia"/>
              <w:kern w:val="0"/>
              <w:sz w:val="24"/>
              <w:szCs w:val="24"/>
            </w:rPr>
          </w:rPrChange>
        </w:rPr>
        <w:t>２</w:t>
      </w:r>
      <w:del w:id="5034" w:author="緑川　誠子" w:date="2025-09-14T19:07:00Z" w16du:dateUtc="2025-09-14T10:07:00Z">
        <w:r w:rsidR="004A2BE2" w:rsidRPr="00FA2F6B" w:rsidDel="000706C1">
          <w:rPr>
            <w:rFonts w:asciiTheme="minorEastAsia" w:hAnsiTheme="minorEastAsia" w:cs="Times New Roman" w:hint="eastAsia"/>
            <w:color w:val="000000" w:themeColor="text1"/>
            <w:kern w:val="0"/>
            <w:sz w:val="24"/>
            <w:szCs w:val="24"/>
            <w:rPrChange w:id="5035" w:author="井上　眞美" w:date="2025-10-01T14:39:00Z" w16du:dateUtc="2025-10-01T05:39:00Z">
              <w:rPr>
                <w:rFonts w:asciiTheme="minorEastAsia" w:hAnsiTheme="minorEastAsia" w:cs="Times New Roman" w:hint="eastAsia"/>
                <w:kern w:val="0"/>
                <w:sz w:val="24"/>
                <w:szCs w:val="24"/>
              </w:rPr>
            </w:rPrChange>
          </w:rPr>
          <w:delText>４</w:delText>
        </w:r>
      </w:del>
      <w:ins w:id="5036" w:author="緑川　誠子" w:date="2025-09-14T19:07:00Z" w16du:dateUtc="2025-09-14T10:07:00Z">
        <w:r w:rsidR="000706C1" w:rsidRPr="00FA2F6B">
          <w:rPr>
            <w:rFonts w:asciiTheme="minorEastAsia" w:hAnsiTheme="minorEastAsia" w:cs="Times New Roman" w:hint="eastAsia"/>
            <w:color w:val="000000" w:themeColor="text1"/>
            <w:kern w:val="0"/>
            <w:sz w:val="24"/>
            <w:szCs w:val="24"/>
            <w:rPrChange w:id="5037" w:author="井上　眞美" w:date="2025-10-01T14:39:00Z" w16du:dateUtc="2025-10-01T05:39:00Z">
              <w:rPr>
                <w:rFonts w:asciiTheme="minorEastAsia" w:hAnsiTheme="minorEastAsia" w:cs="Times New Roman" w:hint="eastAsia"/>
                <w:kern w:val="0"/>
                <w:sz w:val="24"/>
                <w:szCs w:val="24"/>
              </w:rPr>
            </w:rPrChange>
          </w:rPr>
          <w:t>７</w:t>
        </w:r>
      </w:ins>
      <w:r w:rsidRPr="00FA2F6B">
        <w:rPr>
          <w:rFonts w:asciiTheme="minorEastAsia" w:hAnsiTheme="minorEastAsia" w:cs="Times New Roman" w:hint="eastAsia"/>
          <w:color w:val="000000" w:themeColor="text1"/>
          <w:kern w:val="0"/>
          <w:sz w:val="24"/>
          <w:szCs w:val="24"/>
          <w:rPrChange w:id="5038" w:author="井上　眞美" w:date="2025-10-01T14:39:00Z" w16du:dateUtc="2025-10-01T05:39:00Z">
            <w:rPr>
              <w:rFonts w:asciiTheme="minorEastAsia" w:hAnsiTheme="minorEastAsia" w:cs="Times New Roman" w:hint="eastAsia"/>
              <w:kern w:val="0"/>
              <w:sz w:val="24"/>
              <w:szCs w:val="24"/>
            </w:rPr>
          </w:rPrChange>
        </w:rPr>
        <w:t>号</w:t>
      </w:r>
    </w:p>
    <w:p w14:paraId="44AA2296" w14:textId="77777777" w:rsidR="002831B2" w:rsidRPr="00FA2F6B" w:rsidRDefault="002831B2" w:rsidP="002831B2">
      <w:pPr>
        <w:jc w:val="right"/>
        <w:rPr>
          <w:rFonts w:asciiTheme="minorEastAsia" w:hAnsiTheme="minorEastAsia" w:cs="Times New Roman"/>
          <w:color w:val="000000" w:themeColor="text1"/>
          <w:sz w:val="24"/>
          <w:szCs w:val="24"/>
          <w:rPrChange w:id="5039" w:author="井上　眞美" w:date="2025-10-01T14:39:00Z" w16du:dateUtc="2025-10-01T05:39:00Z">
            <w:rPr>
              <w:rFonts w:asciiTheme="minorEastAsia" w:hAnsiTheme="minorEastAsia" w:cs="Times New Roman"/>
              <w:sz w:val="24"/>
              <w:szCs w:val="24"/>
            </w:rPr>
          </w:rPrChange>
        </w:rPr>
      </w:pPr>
      <w:r w:rsidRPr="00FA2F6B">
        <w:rPr>
          <w:rFonts w:asciiTheme="minorEastAsia" w:hAnsiTheme="minorEastAsia" w:cs="Times New Roman" w:hint="eastAsia"/>
          <w:color w:val="000000" w:themeColor="text1"/>
          <w:sz w:val="24"/>
          <w:szCs w:val="24"/>
          <w:rPrChange w:id="5040" w:author="井上　眞美" w:date="2025-10-01T14:39:00Z" w16du:dateUtc="2025-10-01T05:39:00Z">
            <w:rPr>
              <w:rFonts w:asciiTheme="minorEastAsia" w:hAnsiTheme="minorEastAsia" w:cs="Times New Roman" w:hint="eastAsia"/>
              <w:sz w:val="24"/>
              <w:szCs w:val="24"/>
            </w:rPr>
          </w:rPrChange>
        </w:rPr>
        <w:t xml:space="preserve">　　年　　月　　日</w:t>
      </w:r>
    </w:p>
    <w:p w14:paraId="4DFDB021" w14:textId="77777777" w:rsidR="002831B2" w:rsidRPr="00FA2F6B" w:rsidRDefault="002831B2" w:rsidP="002831B2">
      <w:pPr>
        <w:rPr>
          <w:rFonts w:asciiTheme="minorEastAsia" w:hAnsiTheme="minorEastAsia" w:cs="Times New Roman"/>
          <w:color w:val="000000" w:themeColor="text1"/>
          <w:sz w:val="24"/>
          <w:szCs w:val="24"/>
          <w:rPrChange w:id="5041" w:author="井上　眞美" w:date="2025-10-01T14:39:00Z" w16du:dateUtc="2025-10-01T05:39:00Z">
            <w:rPr>
              <w:rFonts w:asciiTheme="minorEastAsia" w:hAnsiTheme="minorEastAsia" w:cs="Times New Roman"/>
              <w:sz w:val="24"/>
              <w:szCs w:val="24"/>
            </w:rPr>
          </w:rPrChange>
        </w:rPr>
      </w:pPr>
    </w:p>
    <w:p w14:paraId="185AC173" w14:textId="77777777" w:rsidR="002831B2" w:rsidRPr="00FA2F6B" w:rsidRDefault="006C3809" w:rsidP="006C3809">
      <w:pPr>
        <w:ind w:firstLineChars="100" w:firstLine="240"/>
        <w:rPr>
          <w:rFonts w:asciiTheme="minorEastAsia" w:hAnsiTheme="minorEastAsia" w:cs="Times New Roman"/>
          <w:color w:val="000000" w:themeColor="text1"/>
          <w:sz w:val="24"/>
          <w:szCs w:val="24"/>
          <w:rPrChange w:id="5042" w:author="井上　眞美" w:date="2025-10-01T14:39:00Z" w16du:dateUtc="2025-10-01T05:39:00Z">
            <w:rPr>
              <w:rFonts w:asciiTheme="minorEastAsia" w:hAnsiTheme="minorEastAsia" w:cs="Times New Roman"/>
              <w:sz w:val="24"/>
              <w:szCs w:val="24"/>
            </w:rPr>
          </w:rPrChange>
        </w:rPr>
      </w:pPr>
      <w:r w:rsidRPr="00FA2F6B">
        <w:rPr>
          <w:rFonts w:asciiTheme="minorEastAsia" w:hAnsiTheme="minorEastAsia" w:cs="Times New Roman" w:hint="eastAsia"/>
          <w:color w:val="000000" w:themeColor="text1"/>
          <w:sz w:val="24"/>
          <w:szCs w:val="24"/>
          <w:rPrChange w:id="5043" w:author="井上　眞美" w:date="2025-10-01T14:39:00Z" w16du:dateUtc="2025-10-01T05:39:00Z">
            <w:rPr>
              <w:rFonts w:asciiTheme="minorEastAsia" w:hAnsiTheme="minorEastAsia" w:cs="Times New Roman" w:hint="eastAsia"/>
              <w:sz w:val="24"/>
              <w:szCs w:val="24"/>
            </w:rPr>
          </w:rPrChange>
        </w:rPr>
        <w:t>大分県知事　殿</w:t>
      </w:r>
    </w:p>
    <w:p w14:paraId="6CBC1BFC" w14:textId="77777777" w:rsidR="002831B2" w:rsidRPr="00FA2F6B" w:rsidRDefault="002831B2" w:rsidP="002831B2">
      <w:pPr>
        <w:rPr>
          <w:ins w:id="5044" w:author="緑川　誠子" w:date="2025-09-14T19:08:00Z" w16du:dateUtc="2025-09-14T10:08:00Z"/>
          <w:rFonts w:asciiTheme="minorEastAsia" w:hAnsiTheme="minorEastAsia" w:cs="Times New Roman"/>
          <w:color w:val="000000" w:themeColor="text1"/>
          <w:sz w:val="24"/>
          <w:szCs w:val="24"/>
          <w:rPrChange w:id="5045" w:author="井上　眞美" w:date="2025-10-01T14:39:00Z" w16du:dateUtc="2025-10-01T05:39:00Z">
            <w:rPr>
              <w:ins w:id="5046" w:author="緑川　誠子" w:date="2025-09-14T19:08:00Z" w16du:dateUtc="2025-09-14T10:08:00Z"/>
              <w:rFonts w:asciiTheme="minorEastAsia" w:hAnsiTheme="minorEastAsia" w:cs="Times New Roman"/>
              <w:sz w:val="24"/>
              <w:szCs w:val="24"/>
            </w:rPr>
          </w:rPrChange>
        </w:rPr>
      </w:pPr>
    </w:p>
    <w:p w14:paraId="07A93414" w14:textId="77777777" w:rsidR="000706C1" w:rsidRPr="00FA2F6B" w:rsidRDefault="000706C1" w:rsidP="002831B2">
      <w:pPr>
        <w:rPr>
          <w:ins w:id="5047" w:author="緑川　誠子" w:date="2025-09-14T19:08:00Z" w16du:dateUtc="2025-09-14T10:08:00Z"/>
          <w:rFonts w:asciiTheme="minorEastAsia" w:hAnsiTheme="minorEastAsia" w:cs="Times New Roman"/>
          <w:color w:val="000000" w:themeColor="text1"/>
          <w:sz w:val="24"/>
          <w:szCs w:val="24"/>
          <w:rPrChange w:id="5048" w:author="井上　眞美" w:date="2025-10-01T14:39:00Z" w16du:dateUtc="2025-10-01T05:39:00Z">
            <w:rPr>
              <w:ins w:id="5049" w:author="緑川　誠子" w:date="2025-09-14T19:08:00Z" w16du:dateUtc="2025-09-14T10:08: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20217DAF" w14:textId="77777777" w:rsidTr="006E6D05">
        <w:trPr>
          <w:ins w:id="5050" w:author="緑川　誠子" w:date="2025-09-14T19:08:00Z"/>
        </w:trPr>
        <w:tc>
          <w:tcPr>
            <w:tcW w:w="1559" w:type="dxa"/>
          </w:tcPr>
          <w:p w14:paraId="68E3358C" w14:textId="77777777" w:rsidR="000706C1" w:rsidRPr="00FA2F6B" w:rsidRDefault="000706C1" w:rsidP="006E6D05">
            <w:pPr>
              <w:widowControl/>
              <w:jc w:val="left"/>
              <w:rPr>
                <w:ins w:id="5051" w:author="緑川　誠子" w:date="2025-09-14T19:08:00Z" w16du:dateUtc="2025-09-14T10:08:00Z"/>
                <w:rFonts w:asciiTheme="minorEastAsia" w:hAnsiTheme="minorEastAsia"/>
                <w:color w:val="000000" w:themeColor="text1"/>
                <w:sz w:val="24"/>
                <w:szCs w:val="24"/>
                <w:rPrChange w:id="5052" w:author="井上　眞美" w:date="2025-10-01T14:39:00Z" w16du:dateUtc="2025-10-01T05:39:00Z">
                  <w:rPr>
                    <w:ins w:id="5053" w:author="緑川　誠子" w:date="2025-09-14T19:08:00Z" w16du:dateUtc="2025-09-14T10:08:00Z"/>
                    <w:rFonts w:asciiTheme="minorEastAsia" w:hAnsiTheme="minorEastAsia"/>
                    <w:sz w:val="24"/>
                    <w:szCs w:val="24"/>
                  </w:rPr>
                </w:rPrChange>
              </w:rPr>
            </w:pPr>
            <w:ins w:id="5054" w:author="緑川　誠子" w:date="2025-09-14T19:08:00Z" w16du:dateUtc="2025-09-14T10:08:00Z">
              <w:r w:rsidRPr="00FA2F6B">
                <w:rPr>
                  <w:rFonts w:asciiTheme="minorEastAsia" w:hAnsiTheme="minorEastAsia" w:hint="eastAsia"/>
                  <w:color w:val="000000" w:themeColor="text1"/>
                  <w:sz w:val="24"/>
                  <w:szCs w:val="24"/>
                  <w:rPrChange w:id="5055" w:author="井上　眞美" w:date="2025-10-01T14:39:00Z" w16du:dateUtc="2025-10-01T05:39:00Z">
                    <w:rPr>
                      <w:rFonts w:asciiTheme="minorEastAsia" w:hAnsiTheme="minorEastAsia" w:hint="eastAsia"/>
                      <w:sz w:val="24"/>
                      <w:szCs w:val="24"/>
                    </w:rPr>
                  </w:rPrChange>
                </w:rPr>
                <w:t>法人の住所</w:t>
              </w:r>
            </w:ins>
          </w:p>
        </w:tc>
        <w:tc>
          <w:tcPr>
            <w:tcW w:w="3686" w:type="dxa"/>
          </w:tcPr>
          <w:p w14:paraId="6F8A1A57" w14:textId="77777777" w:rsidR="000706C1" w:rsidRPr="00FA2F6B" w:rsidRDefault="000706C1" w:rsidP="006E6D05">
            <w:pPr>
              <w:widowControl/>
              <w:jc w:val="left"/>
              <w:rPr>
                <w:ins w:id="5056" w:author="緑川　誠子" w:date="2025-09-14T19:08:00Z" w16du:dateUtc="2025-09-14T10:08:00Z"/>
                <w:rFonts w:asciiTheme="minorEastAsia" w:hAnsiTheme="minorEastAsia"/>
                <w:color w:val="000000" w:themeColor="text1"/>
                <w:sz w:val="24"/>
                <w:szCs w:val="24"/>
                <w:rPrChange w:id="5057" w:author="井上　眞美" w:date="2025-10-01T14:39:00Z" w16du:dateUtc="2025-10-01T05:39:00Z">
                  <w:rPr>
                    <w:ins w:id="5058" w:author="緑川　誠子" w:date="2025-09-14T19:08:00Z" w16du:dateUtc="2025-09-14T10:08:00Z"/>
                    <w:rFonts w:asciiTheme="minorEastAsia" w:hAnsiTheme="minorEastAsia"/>
                    <w:sz w:val="24"/>
                    <w:szCs w:val="24"/>
                  </w:rPr>
                </w:rPrChange>
              </w:rPr>
            </w:pPr>
          </w:p>
        </w:tc>
      </w:tr>
      <w:tr w:rsidR="00FA2F6B" w:rsidRPr="00FA2F6B" w14:paraId="319F33B7" w14:textId="77777777" w:rsidTr="006E6D05">
        <w:trPr>
          <w:ins w:id="5059" w:author="緑川　誠子" w:date="2025-09-14T19:08:00Z"/>
        </w:trPr>
        <w:tc>
          <w:tcPr>
            <w:tcW w:w="1559" w:type="dxa"/>
          </w:tcPr>
          <w:p w14:paraId="3FDF62A3" w14:textId="77777777" w:rsidR="000706C1" w:rsidRPr="00FA2F6B" w:rsidRDefault="000706C1" w:rsidP="006E6D05">
            <w:pPr>
              <w:widowControl/>
              <w:jc w:val="left"/>
              <w:rPr>
                <w:ins w:id="5060" w:author="緑川　誠子" w:date="2025-09-14T19:08:00Z" w16du:dateUtc="2025-09-14T10:08:00Z"/>
                <w:rFonts w:asciiTheme="minorEastAsia" w:hAnsiTheme="minorEastAsia"/>
                <w:color w:val="000000" w:themeColor="text1"/>
                <w:sz w:val="24"/>
                <w:szCs w:val="24"/>
                <w:rPrChange w:id="5061" w:author="井上　眞美" w:date="2025-10-01T14:39:00Z" w16du:dateUtc="2025-10-01T05:39:00Z">
                  <w:rPr>
                    <w:ins w:id="5062" w:author="緑川　誠子" w:date="2025-09-14T19:08:00Z" w16du:dateUtc="2025-09-14T10:08:00Z"/>
                    <w:rFonts w:asciiTheme="minorEastAsia" w:hAnsiTheme="minorEastAsia"/>
                    <w:sz w:val="24"/>
                    <w:szCs w:val="24"/>
                  </w:rPr>
                </w:rPrChange>
              </w:rPr>
            </w:pPr>
            <w:ins w:id="5063" w:author="緑川　誠子" w:date="2025-09-14T19:08:00Z" w16du:dateUtc="2025-09-14T10:08:00Z">
              <w:r w:rsidRPr="00FA2F6B">
                <w:rPr>
                  <w:rFonts w:asciiTheme="minorEastAsia" w:hAnsiTheme="minorEastAsia" w:hint="eastAsia"/>
                  <w:color w:val="000000" w:themeColor="text1"/>
                  <w:sz w:val="24"/>
                  <w:szCs w:val="24"/>
                  <w:rPrChange w:id="5064" w:author="井上　眞美" w:date="2025-10-01T14:39:00Z" w16du:dateUtc="2025-10-01T05:39:00Z">
                    <w:rPr>
                      <w:rFonts w:asciiTheme="minorEastAsia" w:hAnsiTheme="minorEastAsia" w:hint="eastAsia"/>
                      <w:sz w:val="24"/>
                      <w:szCs w:val="24"/>
                    </w:rPr>
                  </w:rPrChange>
                </w:rPr>
                <w:t>法人の名称</w:t>
              </w:r>
            </w:ins>
          </w:p>
        </w:tc>
        <w:tc>
          <w:tcPr>
            <w:tcW w:w="3686" w:type="dxa"/>
          </w:tcPr>
          <w:p w14:paraId="77D7ECAA" w14:textId="77777777" w:rsidR="000706C1" w:rsidRPr="00FA2F6B" w:rsidRDefault="000706C1" w:rsidP="006E6D05">
            <w:pPr>
              <w:widowControl/>
              <w:jc w:val="left"/>
              <w:rPr>
                <w:ins w:id="5065" w:author="緑川　誠子" w:date="2025-09-14T19:08:00Z" w16du:dateUtc="2025-09-14T10:08:00Z"/>
                <w:rFonts w:asciiTheme="minorEastAsia" w:hAnsiTheme="minorEastAsia"/>
                <w:color w:val="000000" w:themeColor="text1"/>
                <w:sz w:val="24"/>
                <w:szCs w:val="24"/>
                <w:rPrChange w:id="5066" w:author="井上　眞美" w:date="2025-10-01T14:39:00Z" w16du:dateUtc="2025-10-01T05:39:00Z">
                  <w:rPr>
                    <w:ins w:id="5067" w:author="緑川　誠子" w:date="2025-09-14T19:08:00Z" w16du:dateUtc="2025-09-14T10:08:00Z"/>
                    <w:rFonts w:asciiTheme="minorEastAsia" w:hAnsiTheme="minorEastAsia"/>
                    <w:sz w:val="24"/>
                    <w:szCs w:val="24"/>
                  </w:rPr>
                </w:rPrChange>
              </w:rPr>
            </w:pPr>
          </w:p>
        </w:tc>
      </w:tr>
      <w:tr w:rsidR="00FA2F6B" w:rsidRPr="00FA2F6B" w14:paraId="644542BC" w14:textId="77777777" w:rsidTr="006E6D05">
        <w:trPr>
          <w:ins w:id="5068" w:author="緑川　誠子" w:date="2025-09-14T19:08:00Z"/>
        </w:trPr>
        <w:tc>
          <w:tcPr>
            <w:tcW w:w="1559" w:type="dxa"/>
          </w:tcPr>
          <w:p w14:paraId="438FB3FE" w14:textId="77777777" w:rsidR="000706C1" w:rsidRPr="00FA2F6B" w:rsidRDefault="000706C1" w:rsidP="006E6D05">
            <w:pPr>
              <w:widowControl/>
              <w:jc w:val="left"/>
              <w:rPr>
                <w:ins w:id="5069" w:author="緑川　誠子" w:date="2025-09-14T19:08:00Z" w16du:dateUtc="2025-09-14T10:08:00Z"/>
                <w:rFonts w:asciiTheme="minorEastAsia" w:hAnsiTheme="minorEastAsia"/>
                <w:color w:val="000000" w:themeColor="text1"/>
                <w:sz w:val="24"/>
                <w:szCs w:val="24"/>
                <w:rPrChange w:id="5070" w:author="井上　眞美" w:date="2025-10-01T14:39:00Z" w16du:dateUtc="2025-10-01T05:39:00Z">
                  <w:rPr>
                    <w:ins w:id="5071" w:author="緑川　誠子" w:date="2025-09-14T19:08:00Z" w16du:dateUtc="2025-09-14T10:08:00Z"/>
                    <w:rFonts w:asciiTheme="minorEastAsia" w:hAnsiTheme="minorEastAsia"/>
                    <w:sz w:val="24"/>
                    <w:szCs w:val="24"/>
                  </w:rPr>
                </w:rPrChange>
              </w:rPr>
            </w:pPr>
            <w:ins w:id="5072" w:author="緑川　誠子" w:date="2025-09-14T19:08:00Z" w16du:dateUtc="2025-09-14T10:08:00Z">
              <w:r w:rsidRPr="00FA2F6B">
                <w:rPr>
                  <w:rFonts w:asciiTheme="minorEastAsia" w:hAnsiTheme="minorEastAsia" w:hint="eastAsia"/>
                  <w:color w:val="000000" w:themeColor="text1"/>
                  <w:sz w:val="24"/>
                  <w:szCs w:val="24"/>
                  <w:rPrChange w:id="5073" w:author="井上　眞美" w:date="2025-10-01T14:39:00Z" w16du:dateUtc="2025-10-01T05:39:00Z">
                    <w:rPr>
                      <w:rFonts w:asciiTheme="minorEastAsia" w:hAnsiTheme="minorEastAsia" w:hint="eastAsia"/>
                      <w:sz w:val="24"/>
                      <w:szCs w:val="24"/>
                    </w:rPr>
                  </w:rPrChange>
                </w:rPr>
                <w:t>代表者氏名</w:t>
              </w:r>
            </w:ins>
          </w:p>
        </w:tc>
        <w:tc>
          <w:tcPr>
            <w:tcW w:w="3686" w:type="dxa"/>
          </w:tcPr>
          <w:p w14:paraId="7AF9002B" w14:textId="77777777" w:rsidR="000706C1" w:rsidRPr="00FA2F6B" w:rsidRDefault="000706C1" w:rsidP="006E6D05">
            <w:pPr>
              <w:widowControl/>
              <w:jc w:val="left"/>
              <w:rPr>
                <w:ins w:id="5074" w:author="緑川　誠子" w:date="2025-09-14T19:08:00Z" w16du:dateUtc="2025-09-14T10:08:00Z"/>
                <w:rFonts w:asciiTheme="minorEastAsia" w:hAnsiTheme="minorEastAsia"/>
                <w:color w:val="000000" w:themeColor="text1"/>
                <w:sz w:val="24"/>
                <w:szCs w:val="24"/>
                <w:rPrChange w:id="5075" w:author="井上　眞美" w:date="2025-10-01T14:39:00Z" w16du:dateUtc="2025-10-01T05:39:00Z">
                  <w:rPr>
                    <w:ins w:id="5076" w:author="緑川　誠子" w:date="2025-09-14T19:08:00Z" w16du:dateUtc="2025-09-14T10:08:00Z"/>
                    <w:rFonts w:asciiTheme="minorEastAsia" w:hAnsiTheme="minorEastAsia"/>
                    <w:sz w:val="24"/>
                    <w:szCs w:val="24"/>
                  </w:rPr>
                </w:rPrChange>
              </w:rPr>
            </w:pPr>
          </w:p>
        </w:tc>
      </w:tr>
    </w:tbl>
    <w:p w14:paraId="13075BE6" w14:textId="77777777" w:rsidR="000706C1" w:rsidRPr="00FA2F6B" w:rsidRDefault="000706C1" w:rsidP="002831B2">
      <w:pPr>
        <w:rPr>
          <w:ins w:id="5077" w:author="緑川　誠子" w:date="2025-09-14T19:08:00Z" w16du:dateUtc="2025-09-14T10:08:00Z"/>
          <w:rFonts w:asciiTheme="minorEastAsia" w:hAnsiTheme="minorEastAsia" w:cs="Times New Roman"/>
          <w:color w:val="000000" w:themeColor="text1"/>
          <w:sz w:val="24"/>
          <w:szCs w:val="24"/>
          <w:rPrChange w:id="5078" w:author="井上　眞美" w:date="2025-10-01T14:39:00Z" w16du:dateUtc="2025-10-01T05:39:00Z">
            <w:rPr>
              <w:ins w:id="5079" w:author="緑川　誠子" w:date="2025-09-14T19:08:00Z" w16du:dateUtc="2025-09-14T10:08:00Z"/>
              <w:rFonts w:asciiTheme="minorEastAsia" w:hAnsiTheme="minorEastAsia" w:cs="Times New Roman"/>
              <w:sz w:val="24"/>
              <w:szCs w:val="24"/>
            </w:rPr>
          </w:rPrChange>
        </w:rPr>
      </w:pPr>
    </w:p>
    <w:p w14:paraId="636DE0F5" w14:textId="77777777" w:rsidR="000706C1" w:rsidRPr="00FA2F6B" w:rsidRDefault="000706C1" w:rsidP="002831B2">
      <w:pPr>
        <w:rPr>
          <w:rFonts w:asciiTheme="minorEastAsia" w:hAnsiTheme="minorEastAsia" w:cs="Times New Roman"/>
          <w:color w:val="000000" w:themeColor="text1"/>
          <w:sz w:val="24"/>
          <w:szCs w:val="24"/>
          <w:rPrChange w:id="5080" w:author="井上　眞美" w:date="2025-10-01T14:39:00Z" w16du:dateUtc="2025-10-01T05:39:00Z">
            <w:rPr>
              <w:rFonts w:asciiTheme="minorEastAsia" w:hAnsiTheme="minorEastAsia" w:cs="Times New Roman"/>
              <w:sz w:val="24"/>
              <w:szCs w:val="24"/>
            </w:rPr>
          </w:rPrChange>
        </w:rPr>
      </w:pPr>
    </w:p>
    <w:p w14:paraId="078A9021" w14:textId="6C69AE2C" w:rsidR="006C3809" w:rsidRPr="00FA2F6B" w:rsidDel="000706C1" w:rsidRDefault="006C3809">
      <w:pPr>
        <w:widowControl/>
        <w:spacing w:line="300" w:lineRule="exact"/>
        <w:ind w:firstLineChars="2000" w:firstLine="4800"/>
        <w:jc w:val="center"/>
        <w:rPr>
          <w:del w:id="5081" w:author="緑川　誠子" w:date="2025-09-14T19:08:00Z" w16du:dateUtc="2025-09-14T10:08:00Z"/>
          <w:rFonts w:asciiTheme="minorEastAsia" w:hAnsiTheme="minorEastAsia"/>
          <w:color w:val="000000" w:themeColor="text1"/>
          <w:sz w:val="24"/>
          <w:szCs w:val="24"/>
          <w:rPrChange w:id="5082" w:author="井上　眞美" w:date="2025-10-01T14:39:00Z" w16du:dateUtc="2025-10-01T05:39:00Z">
            <w:rPr>
              <w:del w:id="5083" w:author="緑川　誠子" w:date="2025-09-14T19:08:00Z" w16du:dateUtc="2025-09-14T10:08:00Z"/>
              <w:rFonts w:asciiTheme="minorEastAsia" w:hAnsiTheme="minorEastAsia"/>
              <w:sz w:val="24"/>
              <w:szCs w:val="24"/>
            </w:rPr>
          </w:rPrChange>
        </w:rPr>
        <w:pPrChange w:id="5084" w:author="緑川　誠子" w:date="2025-09-14T19:08:00Z" w16du:dateUtc="2025-09-14T10:08:00Z">
          <w:pPr>
            <w:widowControl/>
            <w:spacing w:line="300" w:lineRule="exact"/>
            <w:ind w:firstLineChars="2000" w:firstLine="4800"/>
            <w:jc w:val="left"/>
          </w:pPr>
        </w:pPrChange>
      </w:pPr>
      <w:del w:id="5085" w:author="緑川　誠子" w:date="2025-09-14T19:08:00Z" w16du:dateUtc="2025-09-14T10:08:00Z">
        <w:r w:rsidRPr="00FA2F6B" w:rsidDel="000706C1">
          <w:rPr>
            <w:rFonts w:asciiTheme="minorEastAsia" w:hAnsiTheme="minorEastAsia" w:hint="eastAsia"/>
            <w:color w:val="000000" w:themeColor="text1"/>
            <w:sz w:val="24"/>
            <w:szCs w:val="24"/>
            <w:rPrChange w:id="5086"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69C805F2" w14:textId="4D2C9C0C" w:rsidR="006C3809" w:rsidRPr="00FA2F6B" w:rsidDel="000706C1" w:rsidRDefault="006C3809">
      <w:pPr>
        <w:widowControl/>
        <w:spacing w:line="800" w:lineRule="exact"/>
        <w:ind w:firstLineChars="2000" w:firstLine="4800"/>
        <w:jc w:val="center"/>
        <w:rPr>
          <w:del w:id="5087" w:author="緑川　誠子" w:date="2025-09-14T19:08:00Z" w16du:dateUtc="2025-09-14T10:08:00Z"/>
          <w:rFonts w:asciiTheme="minorEastAsia" w:hAnsiTheme="minorEastAsia"/>
          <w:color w:val="000000" w:themeColor="text1"/>
          <w:sz w:val="24"/>
          <w:szCs w:val="24"/>
          <w:rPrChange w:id="5088" w:author="井上　眞美" w:date="2025-10-01T14:39:00Z" w16du:dateUtc="2025-10-01T05:39:00Z">
            <w:rPr>
              <w:del w:id="5089" w:author="緑川　誠子" w:date="2025-09-14T19:08:00Z" w16du:dateUtc="2025-09-14T10:08:00Z"/>
              <w:rFonts w:asciiTheme="minorEastAsia" w:hAnsiTheme="minorEastAsia"/>
              <w:sz w:val="24"/>
              <w:szCs w:val="24"/>
            </w:rPr>
          </w:rPrChange>
        </w:rPr>
        <w:pPrChange w:id="5090" w:author="緑川　誠子" w:date="2025-09-14T19:08:00Z" w16du:dateUtc="2025-09-14T10:08:00Z">
          <w:pPr>
            <w:widowControl/>
            <w:spacing w:line="800" w:lineRule="exact"/>
            <w:ind w:firstLineChars="2000" w:firstLine="4800"/>
            <w:jc w:val="left"/>
          </w:pPr>
        </w:pPrChange>
      </w:pPr>
      <w:del w:id="5091" w:author="緑川　誠子" w:date="2025-09-14T19:08:00Z" w16du:dateUtc="2025-09-14T10:08:00Z">
        <w:r w:rsidRPr="00FA2F6B" w:rsidDel="000706C1">
          <w:rPr>
            <w:rFonts w:asciiTheme="minorEastAsia" w:hAnsiTheme="minorEastAsia" w:hint="eastAsia"/>
            <w:color w:val="000000" w:themeColor="text1"/>
            <w:sz w:val="24"/>
            <w:szCs w:val="24"/>
            <w:rPrChange w:id="5092" w:author="井上　眞美" w:date="2025-10-01T14:39:00Z" w16du:dateUtc="2025-10-01T05:39:00Z">
              <w:rPr>
                <w:rFonts w:asciiTheme="minorEastAsia" w:hAnsiTheme="minorEastAsia" w:hint="eastAsia"/>
                <w:sz w:val="24"/>
                <w:szCs w:val="24"/>
              </w:rPr>
            </w:rPrChange>
          </w:rPr>
          <w:delText>法人の名称</w:delText>
        </w:r>
      </w:del>
    </w:p>
    <w:p w14:paraId="39990B74" w14:textId="607D0AE2" w:rsidR="006C3809" w:rsidRPr="00FA2F6B" w:rsidDel="000706C1" w:rsidRDefault="006C3809">
      <w:pPr>
        <w:widowControl/>
        <w:spacing w:line="500" w:lineRule="exact"/>
        <w:ind w:firstLineChars="2000" w:firstLine="4800"/>
        <w:jc w:val="center"/>
        <w:rPr>
          <w:del w:id="5093" w:author="緑川　誠子" w:date="2025-09-14T19:08:00Z" w16du:dateUtc="2025-09-14T10:08:00Z"/>
          <w:rFonts w:asciiTheme="minorEastAsia" w:hAnsiTheme="minorEastAsia"/>
          <w:color w:val="000000" w:themeColor="text1"/>
          <w:sz w:val="24"/>
          <w:szCs w:val="24"/>
          <w:rPrChange w:id="5094" w:author="井上　眞美" w:date="2025-10-01T14:39:00Z" w16du:dateUtc="2025-10-01T05:39:00Z">
            <w:rPr>
              <w:del w:id="5095" w:author="緑川　誠子" w:date="2025-09-14T19:08:00Z" w16du:dateUtc="2025-09-14T10:08:00Z"/>
              <w:rFonts w:asciiTheme="minorEastAsia" w:hAnsiTheme="minorEastAsia"/>
              <w:sz w:val="24"/>
              <w:szCs w:val="24"/>
            </w:rPr>
          </w:rPrChange>
        </w:rPr>
        <w:pPrChange w:id="5096" w:author="緑川　誠子" w:date="2025-09-14T19:08:00Z" w16du:dateUtc="2025-09-14T10:08:00Z">
          <w:pPr>
            <w:widowControl/>
            <w:spacing w:line="500" w:lineRule="exact"/>
            <w:ind w:firstLineChars="2000" w:firstLine="4800"/>
            <w:jc w:val="left"/>
          </w:pPr>
        </w:pPrChange>
      </w:pPr>
      <w:del w:id="5097" w:author="緑川　誠子" w:date="2025-09-14T19:08:00Z" w16du:dateUtc="2025-09-14T10:08:00Z">
        <w:r w:rsidRPr="00FA2F6B" w:rsidDel="000706C1">
          <w:rPr>
            <w:rFonts w:asciiTheme="minorEastAsia" w:hAnsiTheme="minorEastAsia" w:hint="eastAsia"/>
            <w:color w:val="000000" w:themeColor="text1"/>
            <w:sz w:val="24"/>
            <w:szCs w:val="24"/>
            <w:rPrChange w:id="5098" w:author="井上　眞美" w:date="2025-10-01T14:39:00Z" w16du:dateUtc="2025-10-01T05:39:00Z">
              <w:rPr>
                <w:rFonts w:asciiTheme="minorEastAsia" w:hAnsiTheme="minorEastAsia" w:hint="eastAsia"/>
                <w:sz w:val="24"/>
                <w:szCs w:val="24"/>
              </w:rPr>
            </w:rPrChange>
          </w:rPr>
          <w:delText>代表者氏名</w:delText>
        </w:r>
      </w:del>
    </w:p>
    <w:p w14:paraId="3F592241" w14:textId="08C34609" w:rsidR="002831B2" w:rsidRPr="00FA2F6B" w:rsidDel="000706C1" w:rsidRDefault="002831B2">
      <w:pPr>
        <w:ind w:firstLineChars="2086" w:firstLine="5006"/>
        <w:jc w:val="center"/>
        <w:rPr>
          <w:del w:id="5099" w:author="緑川　誠子" w:date="2025-09-14T19:08:00Z" w16du:dateUtc="2025-09-14T10:08:00Z"/>
          <w:rFonts w:asciiTheme="minorEastAsia" w:hAnsiTheme="minorEastAsia" w:cs="Times New Roman"/>
          <w:color w:val="000000" w:themeColor="text1"/>
          <w:sz w:val="24"/>
          <w:szCs w:val="24"/>
          <w:rPrChange w:id="5100" w:author="井上　眞美" w:date="2025-10-01T14:39:00Z" w16du:dateUtc="2025-10-01T05:39:00Z">
            <w:rPr>
              <w:del w:id="5101" w:author="緑川　誠子" w:date="2025-09-14T19:08:00Z" w16du:dateUtc="2025-09-14T10:08:00Z"/>
              <w:rFonts w:asciiTheme="minorEastAsia" w:hAnsiTheme="minorEastAsia" w:cs="Times New Roman"/>
              <w:sz w:val="24"/>
              <w:szCs w:val="24"/>
            </w:rPr>
          </w:rPrChange>
        </w:rPr>
        <w:pPrChange w:id="5102" w:author="緑川　誠子" w:date="2025-09-14T19:08:00Z" w16du:dateUtc="2025-09-14T10:08:00Z">
          <w:pPr>
            <w:ind w:firstLineChars="2086" w:firstLine="5006"/>
          </w:pPr>
        </w:pPrChange>
      </w:pPr>
    </w:p>
    <w:p w14:paraId="5983EB88" w14:textId="381767BA" w:rsidR="002831B2" w:rsidRPr="00FA2F6B" w:rsidDel="000706C1" w:rsidRDefault="002831B2">
      <w:pPr>
        <w:jc w:val="center"/>
        <w:rPr>
          <w:del w:id="5103" w:author="緑川　誠子" w:date="2025-09-14T19:08:00Z" w16du:dateUtc="2025-09-14T10:08:00Z"/>
          <w:rFonts w:asciiTheme="minorEastAsia" w:hAnsiTheme="minorEastAsia" w:cs="Times New Roman"/>
          <w:color w:val="000000" w:themeColor="text1"/>
          <w:sz w:val="24"/>
          <w:szCs w:val="24"/>
          <w:rPrChange w:id="5104" w:author="井上　眞美" w:date="2025-10-01T14:39:00Z" w16du:dateUtc="2025-10-01T05:39:00Z">
            <w:rPr>
              <w:del w:id="5105" w:author="緑川　誠子" w:date="2025-09-14T19:08:00Z" w16du:dateUtc="2025-09-14T10:08:00Z"/>
              <w:rFonts w:asciiTheme="minorEastAsia" w:hAnsiTheme="minorEastAsia" w:cs="Times New Roman"/>
              <w:sz w:val="24"/>
              <w:szCs w:val="24"/>
            </w:rPr>
          </w:rPrChange>
        </w:rPr>
        <w:pPrChange w:id="5106" w:author="緑川　誠子" w:date="2025-09-14T19:08:00Z" w16du:dateUtc="2025-09-14T10:08:00Z">
          <w:pPr>
            <w:jc w:val="right"/>
          </w:pPr>
        </w:pPrChange>
      </w:pPr>
    </w:p>
    <w:p w14:paraId="34EFAB08" w14:textId="7870940F" w:rsidR="002831B2" w:rsidRPr="00FA2F6B" w:rsidRDefault="002831B2" w:rsidP="000706C1">
      <w:pPr>
        <w:jc w:val="center"/>
        <w:rPr>
          <w:rFonts w:asciiTheme="minorEastAsia" w:hAnsiTheme="minorEastAsia" w:cs="HG丸ｺﾞｼｯｸM-PRO"/>
          <w:color w:val="000000" w:themeColor="text1"/>
          <w:kern w:val="0"/>
          <w:sz w:val="32"/>
          <w:szCs w:val="32"/>
          <w:rPrChange w:id="5107" w:author="井上　眞美" w:date="2025-10-01T14:39:00Z" w16du:dateUtc="2025-10-01T05:39:00Z">
            <w:rPr>
              <w:rFonts w:asciiTheme="minorEastAsia" w:hAnsiTheme="minorEastAsia" w:cs="HG丸ｺﾞｼｯｸM-PRO"/>
              <w:kern w:val="0"/>
              <w:sz w:val="32"/>
              <w:szCs w:val="32"/>
            </w:rPr>
          </w:rPrChange>
        </w:rPr>
      </w:pPr>
      <w:r w:rsidRPr="00FA2F6B">
        <w:rPr>
          <w:rFonts w:asciiTheme="minorEastAsia" w:hAnsiTheme="minorEastAsia" w:cs="HG丸ｺﾞｼｯｸM-PRO" w:hint="eastAsia"/>
          <w:color w:val="000000" w:themeColor="text1"/>
          <w:kern w:val="0"/>
          <w:sz w:val="32"/>
          <w:szCs w:val="32"/>
          <w:rPrChange w:id="5108" w:author="井上　眞美" w:date="2025-10-01T14:39:00Z" w16du:dateUtc="2025-10-01T05:39:00Z">
            <w:rPr>
              <w:rFonts w:asciiTheme="minorEastAsia" w:hAnsiTheme="minorEastAsia" w:cs="HG丸ｺﾞｼｯｸM-PRO" w:hint="eastAsia"/>
              <w:kern w:val="0"/>
              <w:sz w:val="32"/>
              <w:szCs w:val="32"/>
            </w:rPr>
          </w:rPrChange>
        </w:rPr>
        <w:t>支援業務事業報告書</w:t>
      </w:r>
      <w:del w:id="5109" w:author="緑川　誠子" w:date="2025-09-27T11:50:00Z" w16du:dateUtc="2025-09-27T02:50:00Z">
        <w:r w:rsidRPr="00FA2F6B" w:rsidDel="00DC5E7C">
          <w:rPr>
            <w:rFonts w:asciiTheme="minorEastAsia" w:hAnsiTheme="minorEastAsia" w:cs="HG丸ｺﾞｼｯｸM-PRO" w:hint="eastAsia"/>
            <w:color w:val="000000" w:themeColor="text1"/>
            <w:kern w:val="0"/>
            <w:sz w:val="32"/>
            <w:szCs w:val="32"/>
            <w:rPrChange w:id="5110" w:author="井上　眞美" w:date="2025-10-01T14:39:00Z" w16du:dateUtc="2025-10-01T05:39:00Z">
              <w:rPr>
                <w:rFonts w:asciiTheme="minorEastAsia" w:hAnsiTheme="minorEastAsia" w:cs="HG丸ｺﾞｼｯｸM-PRO" w:hint="eastAsia"/>
                <w:kern w:val="0"/>
                <w:sz w:val="32"/>
                <w:szCs w:val="32"/>
              </w:rPr>
            </w:rPrChange>
          </w:rPr>
          <w:delText>等提出書</w:delText>
        </w:r>
      </w:del>
    </w:p>
    <w:p w14:paraId="69811796" w14:textId="77777777" w:rsidR="002831B2" w:rsidRPr="00FA2F6B" w:rsidRDefault="002831B2" w:rsidP="002831B2">
      <w:pPr>
        <w:jc w:val="center"/>
        <w:rPr>
          <w:rFonts w:asciiTheme="minorEastAsia" w:hAnsiTheme="minorEastAsia" w:cs="Times New Roman"/>
          <w:color w:val="000000" w:themeColor="text1"/>
          <w:sz w:val="24"/>
          <w:szCs w:val="24"/>
          <w:rPrChange w:id="5111" w:author="井上　眞美" w:date="2025-10-01T14:39:00Z" w16du:dateUtc="2025-10-01T05:39:00Z">
            <w:rPr>
              <w:rFonts w:asciiTheme="minorEastAsia" w:hAnsiTheme="minorEastAsia" w:cs="Times New Roman"/>
              <w:sz w:val="24"/>
              <w:szCs w:val="24"/>
            </w:rPr>
          </w:rPrChange>
        </w:rPr>
      </w:pPr>
    </w:p>
    <w:p w14:paraId="1872D2DA" w14:textId="244A9B73" w:rsidR="002831B2" w:rsidRPr="00FA2F6B" w:rsidRDefault="002831B2">
      <w:pPr>
        <w:ind w:firstLineChars="100" w:firstLine="240"/>
        <w:rPr>
          <w:rFonts w:asciiTheme="minorEastAsia" w:hAnsiTheme="minorEastAsia" w:cs="Times New Roman"/>
          <w:color w:val="000000" w:themeColor="text1"/>
          <w:sz w:val="24"/>
          <w:szCs w:val="24"/>
          <w:rPrChange w:id="5112" w:author="井上　眞美" w:date="2025-10-01T14:39:00Z" w16du:dateUtc="2025-10-01T05:39:00Z">
            <w:rPr>
              <w:rFonts w:asciiTheme="minorEastAsia" w:hAnsiTheme="minorEastAsia" w:cs="Times New Roman"/>
              <w:sz w:val="24"/>
              <w:szCs w:val="24"/>
            </w:rPr>
          </w:rPrChange>
        </w:rPr>
        <w:pPrChange w:id="5113" w:author="緑川　誠子" w:date="2025-09-14T19:08:00Z" w16du:dateUtc="2025-09-14T10:08:00Z">
          <w:pPr/>
        </w:pPrChange>
      </w:pPr>
      <w:del w:id="5114" w:author="緑川　誠子" w:date="2025-09-14T19:08:00Z" w16du:dateUtc="2025-09-14T10:08:00Z">
        <w:r w:rsidRPr="00FA2F6B" w:rsidDel="000706C1">
          <w:rPr>
            <w:rFonts w:asciiTheme="minorEastAsia" w:hAnsiTheme="minorEastAsia" w:cs="Times New Roman" w:hint="eastAsia"/>
            <w:color w:val="000000" w:themeColor="text1"/>
            <w:sz w:val="24"/>
            <w:szCs w:val="24"/>
            <w:rPrChange w:id="5115" w:author="井上　眞美" w:date="2025-10-01T14:39:00Z" w16du:dateUtc="2025-10-01T05:39:00Z">
              <w:rPr>
                <w:rFonts w:asciiTheme="minorEastAsia" w:hAnsiTheme="minorEastAsia" w:cs="Times New Roman" w:hint="eastAsia"/>
                <w:sz w:val="24"/>
                <w:szCs w:val="24"/>
              </w:rPr>
            </w:rPrChange>
          </w:rPr>
          <w:delText xml:space="preserve">　</w:delText>
        </w:r>
      </w:del>
      <w:r w:rsidRPr="00FA2F6B">
        <w:rPr>
          <w:rFonts w:asciiTheme="minorEastAsia" w:hAnsiTheme="minorEastAsia" w:cs="Times New Roman" w:hint="eastAsia"/>
          <w:color w:val="000000" w:themeColor="text1"/>
          <w:sz w:val="24"/>
          <w:szCs w:val="24"/>
          <w:rPrChange w:id="5116" w:author="井上　眞美" w:date="2025-10-01T14:39:00Z" w16du:dateUtc="2025-10-01T05:39:00Z">
            <w:rPr>
              <w:rFonts w:asciiTheme="minorEastAsia" w:hAnsiTheme="minorEastAsia" w:cs="Times New Roman" w:hint="eastAsia"/>
              <w:sz w:val="24"/>
              <w:szCs w:val="24"/>
            </w:rPr>
          </w:rPrChange>
        </w:rPr>
        <w:t>住宅確保要配慮者に対する賃貸住宅の供給の促進に関する法律第</w:t>
      </w:r>
      <w:ins w:id="5117" w:author="緑川　誠子" w:date="2025-09-14T19:08:00Z" w16du:dateUtc="2025-09-14T10:08:00Z">
        <w:r w:rsidR="000706C1" w:rsidRPr="00FA2F6B">
          <w:rPr>
            <w:rFonts w:asciiTheme="minorEastAsia" w:hAnsiTheme="minorEastAsia" w:cs="Times New Roman" w:hint="eastAsia"/>
            <w:color w:val="000000" w:themeColor="text1"/>
            <w:sz w:val="24"/>
            <w:szCs w:val="24"/>
            <w:rPrChange w:id="5118" w:author="井上　眞美" w:date="2025-10-01T14:39:00Z" w16du:dateUtc="2025-10-01T05:39:00Z">
              <w:rPr>
                <w:rFonts w:asciiTheme="minorEastAsia" w:hAnsiTheme="minorEastAsia" w:cs="Times New Roman" w:hint="eastAsia"/>
                <w:sz w:val="24"/>
                <w:szCs w:val="24"/>
              </w:rPr>
            </w:rPrChange>
          </w:rPr>
          <w:t>６</w:t>
        </w:r>
      </w:ins>
      <w:del w:id="5119" w:author="緑川　誠子" w:date="2025-09-14T19:08:00Z" w16du:dateUtc="2025-09-14T10:08:00Z">
        <w:r w:rsidR="006C3809" w:rsidRPr="00FA2F6B" w:rsidDel="000706C1">
          <w:rPr>
            <w:rFonts w:asciiTheme="minorEastAsia" w:hAnsiTheme="minorEastAsia" w:cs="Times New Roman" w:hint="eastAsia"/>
            <w:color w:val="000000" w:themeColor="text1"/>
            <w:sz w:val="24"/>
            <w:szCs w:val="24"/>
            <w:rPrChange w:id="5120" w:author="井上　眞美" w:date="2025-10-01T14:39:00Z" w16du:dateUtc="2025-10-01T05:39:00Z">
              <w:rPr>
                <w:rFonts w:asciiTheme="minorEastAsia" w:hAnsiTheme="minorEastAsia" w:cs="Times New Roman" w:hint="eastAsia"/>
                <w:sz w:val="24"/>
                <w:szCs w:val="24"/>
              </w:rPr>
            </w:rPrChange>
          </w:rPr>
          <w:delText>４</w:delText>
        </w:r>
      </w:del>
      <w:r w:rsidR="006C3809" w:rsidRPr="00FA2F6B">
        <w:rPr>
          <w:rFonts w:asciiTheme="minorEastAsia" w:hAnsiTheme="minorEastAsia" w:cs="Times New Roman" w:hint="eastAsia"/>
          <w:color w:val="000000" w:themeColor="text1"/>
          <w:sz w:val="24"/>
          <w:szCs w:val="24"/>
          <w:rPrChange w:id="5121" w:author="井上　眞美" w:date="2025-10-01T14:39:00Z" w16du:dateUtc="2025-10-01T05:39:00Z">
            <w:rPr>
              <w:rFonts w:asciiTheme="minorEastAsia" w:hAnsiTheme="minorEastAsia" w:cs="Times New Roman" w:hint="eastAsia"/>
              <w:sz w:val="24"/>
              <w:szCs w:val="24"/>
            </w:rPr>
          </w:rPrChange>
        </w:rPr>
        <w:t>５条第２</w:t>
      </w:r>
      <w:r w:rsidRPr="00FA2F6B">
        <w:rPr>
          <w:rFonts w:asciiTheme="minorEastAsia" w:hAnsiTheme="minorEastAsia" w:cs="Times New Roman" w:hint="eastAsia"/>
          <w:color w:val="000000" w:themeColor="text1"/>
          <w:sz w:val="24"/>
          <w:szCs w:val="24"/>
          <w:rPrChange w:id="5122" w:author="井上　眞美" w:date="2025-10-01T14:39:00Z" w16du:dateUtc="2025-10-01T05:39:00Z">
            <w:rPr>
              <w:rFonts w:asciiTheme="minorEastAsia" w:hAnsiTheme="minorEastAsia" w:cs="Times New Roman" w:hint="eastAsia"/>
              <w:sz w:val="24"/>
              <w:szCs w:val="24"/>
            </w:rPr>
          </w:rPrChange>
        </w:rPr>
        <w:t>項の規定による支援業務に係る事業報告書及び収支決算書等を</w:t>
      </w:r>
      <w:del w:id="5123" w:author="緑川　誠子" w:date="2025-09-14T19:09:00Z" w16du:dateUtc="2025-09-14T10:09:00Z">
        <w:r w:rsidRPr="00FA2F6B" w:rsidDel="00F611B6">
          <w:rPr>
            <w:rFonts w:asciiTheme="minorEastAsia" w:hAnsiTheme="minorEastAsia" w:cs="Times New Roman" w:hint="eastAsia"/>
            <w:color w:val="000000" w:themeColor="text1"/>
            <w:sz w:val="24"/>
            <w:szCs w:val="24"/>
            <w:rPrChange w:id="5124" w:author="井上　眞美" w:date="2025-10-01T14:39:00Z" w16du:dateUtc="2025-10-01T05:39:00Z">
              <w:rPr>
                <w:rFonts w:asciiTheme="minorEastAsia" w:hAnsiTheme="minorEastAsia" w:cs="Times New Roman" w:hint="eastAsia"/>
                <w:sz w:val="24"/>
                <w:szCs w:val="24"/>
              </w:rPr>
            </w:rPrChange>
          </w:rPr>
          <w:delText>下記のとおり</w:delText>
        </w:r>
      </w:del>
      <w:r w:rsidRPr="00FA2F6B">
        <w:rPr>
          <w:rFonts w:asciiTheme="minorEastAsia" w:hAnsiTheme="minorEastAsia" w:cs="Times New Roman" w:hint="eastAsia"/>
          <w:color w:val="000000" w:themeColor="text1"/>
          <w:sz w:val="24"/>
          <w:szCs w:val="24"/>
          <w:rPrChange w:id="5125" w:author="井上　眞美" w:date="2025-10-01T14:39:00Z" w16du:dateUtc="2025-10-01T05:39:00Z">
            <w:rPr>
              <w:rFonts w:asciiTheme="minorEastAsia" w:hAnsiTheme="minorEastAsia" w:cs="Times New Roman" w:hint="eastAsia"/>
              <w:sz w:val="24"/>
              <w:szCs w:val="24"/>
            </w:rPr>
          </w:rPrChange>
        </w:rPr>
        <w:t>作成したので、提出します。</w:t>
      </w:r>
    </w:p>
    <w:p w14:paraId="080FA441" w14:textId="77777777" w:rsidR="002831B2" w:rsidRPr="00FA2F6B" w:rsidRDefault="002831B2" w:rsidP="002831B2">
      <w:pPr>
        <w:rPr>
          <w:rFonts w:asciiTheme="minorEastAsia" w:hAnsiTheme="minorEastAsia" w:cs="Times New Roman"/>
          <w:color w:val="000000" w:themeColor="text1"/>
          <w:sz w:val="24"/>
          <w:szCs w:val="24"/>
          <w:rPrChange w:id="5126" w:author="井上　眞美" w:date="2025-10-01T14:39:00Z" w16du:dateUtc="2025-10-01T05:39:00Z">
            <w:rPr>
              <w:rFonts w:asciiTheme="minorEastAsia" w:hAnsiTheme="minorEastAsia" w:cs="Times New Roman"/>
              <w:sz w:val="24"/>
              <w:szCs w:val="24"/>
            </w:rPr>
          </w:rPrChange>
        </w:rPr>
      </w:pPr>
    </w:p>
    <w:p w14:paraId="5B1D07C9" w14:textId="5246B78F" w:rsidR="006C3809" w:rsidRPr="00FA2F6B" w:rsidDel="00F611B6" w:rsidRDefault="006C3809" w:rsidP="002831B2">
      <w:pPr>
        <w:rPr>
          <w:del w:id="5127" w:author="緑川　誠子" w:date="2025-09-14T19:09:00Z" w16du:dateUtc="2025-09-14T10:09:00Z"/>
          <w:rFonts w:asciiTheme="minorEastAsia" w:hAnsiTheme="minorEastAsia" w:cs="Times New Roman"/>
          <w:color w:val="000000" w:themeColor="text1"/>
          <w:sz w:val="24"/>
          <w:szCs w:val="24"/>
          <w:rPrChange w:id="5128" w:author="井上　眞美" w:date="2025-10-01T14:39:00Z" w16du:dateUtc="2025-10-01T05:39:00Z">
            <w:rPr>
              <w:del w:id="5129" w:author="緑川　誠子" w:date="2025-09-14T19:09:00Z" w16du:dateUtc="2025-09-14T10:09:00Z"/>
              <w:rFonts w:asciiTheme="minorEastAsia" w:hAnsiTheme="minorEastAsia" w:cs="Times New Roman"/>
              <w:sz w:val="24"/>
              <w:szCs w:val="24"/>
            </w:rPr>
          </w:rPrChange>
        </w:rPr>
      </w:pPr>
    </w:p>
    <w:p w14:paraId="03C09060" w14:textId="6744D479" w:rsidR="002831B2" w:rsidRPr="00FA2F6B" w:rsidDel="00F611B6" w:rsidRDefault="002831B2" w:rsidP="002831B2">
      <w:pPr>
        <w:jc w:val="center"/>
        <w:rPr>
          <w:del w:id="5130" w:author="緑川　誠子" w:date="2025-09-14T19:09:00Z" w16du:dateUtc="2025-09-14T10:09:00Z"/>
          <w:rFonts w:asciiTheme="minorEastAsia" w:hAnsiTheme="minorEastAsia" w:cs="Times New Roman"/>
          <w:color w:val="000000" w:themeColor="text1"/>
          <w:sz w:val="24"/>
          <w:szCs w:val="24"/>
          <w:rPrChange w:id="5131" w:author="井上　眞美" w:date="2025-10-01T14:39:00Z" w16du:dateUtc="2025-10-01T05:39:00Z">
            <w:rPr>
              <w:del w:id="5132" w:author="緑川　誠子" w:date="2025-09-14T19:09:00Z" w16du:dateUtc="2025-09-14T10:09:00Z"/>
              <w:rFonts w:asciiTheme="minorEastAsia" w:hAnsiTheme="minorEastAsia" w:cs="Times New Roman"/>
              <w:sz w:val="24"/>
              <w:szCs w:val="24"/>
            </w:rPr>
          </w:rPrChange>
        </w:rPr>
      </w:pPr>
      <w:del w:id="5133" w:author="緑川　誠子" w:date="2025-09-14T19:09:00Z" w16du:dateUtc="2025-09-14T10:09:00Z">
        <w:r w:rsidRPr="00FA2F6B" w:rsidDel="00F611B6">
          <w:rPr>
            <w:rFonts w:asciiTheme="minorEastAsia" w:hAnsiTheme="minorEastAsia" w:cs="Times New Roman" w:hint="eastAsia"/>
            <w:color w:val="000000" w:themeColor="text1"/>
            <w:sz w:val="24"/>
            <w:szCs w:val="24"/>
            <w:rPrChange w:id="5134" w:author="井上　眞美" w:date="2025-10-01T14:39:00Z" w16du:dateUtc="2025-10-01T05:39:00Z">
              <w:rPr>
                <w:rFonts w:asciiTheme="minorEastAsia" w:hAnsiTheme="minorEastAsia" w:cs="Times New Roman" w:hint="eastAsia"/>
                <w:sz w:val="24"/>
                <w:szCs w:val="24"/>
              </w:rPr>
            </w:rPrChange>
          </w:rPr>
          <w:delText>記</w:delText>
        </w:r>
      </w:del>
    </w:p>
    <w:p w14:paraId="0D6F6B00" w14:textId="56980963" w:rsidR="002831B2" w:rsidRPr="00FA2F6B" w:rsidDel="00F611B6" w:rsidRDefault="002831B2" w:rsidP="002831B2">
      <w:pPr>
        <w:rPr>
          <w:del w:id="5135" w:author="緑川　誠子" w:date="2025-09-14T19:09:00Z" w16du:dateUtc="2025-09-14T10:09:00Z"/>
          <w:rFonts w:asciiTheme="minorEastAsia" w:hAnsiTheme="minorEastAsia" w:cs="Times New Roman"/>
          <w:color w:val="000000" w:themeColor="text1"/>
          <w:sz w:val="24"/>
          <w:szCs w:val="24"/>
          <w:rPrChange w:id="5136" w:author="井上　眞美" w:date="2025-10-01T14:39:00Z" w16du:dateUtc="2025-10-01T05:39:00Z">
            <w:rPr>
              <w:del w:id="5137" w:author="緑川　誠子" w:date="2025-09-14T19:09:00Z" w16du:dateUtc="2025-09-14T10:09:00Z"/>
              <w:rFonts w:asciiTheme="minorEastAsia" w:hAnsiTheme="minorEastAsia" w:cs="Times New Roman"/>
              <w:sz w:val="24"/>
              <w:szCs w:val="24"/>
            </w:rPr>
          </w:rPrChange>
        </w:rPr>
      </w:pPr>
    </w:p>
    <w:p w14:paraId="0668945A" w14:textId="21ACF63B" w:rsidR="006C3809" w:rsidRPr="00FA2F6B" w:rsidDel="00F611B6" w:rsidRDefault="006C3809" w:rsidP="002831B2">
      <w:pPr>
        <w:rPr>
          <w:del w:id="5138" w:author="緑川　誠子" w:date="2025-09-14T19:09:00Z" w16du:dateUtc="2025-09-14T10:09:00Z"/>
          <w:rFonts w:asciiTheme="minorEastAsia" w:hAnsiTheme="minorEastAsia" w:cs="Times New Roman"/>
          <w:color w:val="000000" w:themeColor="text1"/>
          <w:sz w:val="24"/>
          <w:szCs w:val="24"/>
          <w:rPrChange w:id="5139" w:author="井上　眞美" w:date="2025-10-01T14:39:00Z" w16du:dateUtc="2025-10-01T05:39:00Z">
            <w:rPr>
              <w:del w:id="5140" w:author="緑川　誠子" w:date="2025-09-14T19:09:00Z" w16du:dateUtc="2025-09-14T10:09:00Z"/>
              <w:rFonts w:asciiTheme="minorEastAsia" w:hAnsiTheme="minorEastAsia" w:cs="Times New Roman"/>
              <w:sz w:val="24"/>
              <w:szCs w:val="24"/>
            </w:rPr>
          </w:rPrChange>
        </w:rPr>
      </w:pPr>
    </w:p>
    <w:p w14:paraId="751000C2" w14:textId="5248B48A" w:rsidR="002831B2" w:rsidRPr="00FA2F6B" w:rsidDel="00F611B6" w:rsidRDefault="002831B2" w:rsidP="002831B2">
      <w:pPr>
        <w:rPr>
          <w:del w:id="5141" w:author="緑川　誠子" w:date="2025-09-14T19:09:00Z" w16du:dateUtc="2025-09-14T10:09:00Z"/>
          <w:rFonts w:asciiTheme="minorEastAsia" w:hAnsiTheme="minorEastAsia" w:cs="Times New Roman"/>
          <w:color w:val="000000" w:themeColor="text1"/>
          <w:sz w:val="24"/>
          <w:szCs w:val="24"/>
          <w:rPrChange w:id="5142" w:author="井上　眞美" w:date="2025-10-01T14:39:00Z" w16du:dateUtc="2025-10-01T05:39:00Z">
            <w:rPr>
              <w:del w:id="5143" w:author="緑川　誠子" w:date="2025-09-14T19:09:00Z" w16du:dateUtc="2025-09-14T10:09:00Z"/>
              <w:rFonts w:asciiTheme="minorEastAsia" w:hAnsiTheme="minorEastAsia" w:cs="Times New Roman"/>
              <w:sz w:val="24"/>
              <w:szCs w:val="24"/>
            </w:rPr>
          </w:rPrChange>
        </w:rPr>
      </w:pPr>
      <w:del w:id="5144" w:author="緑川　誠子" w:date="2025-09-14T19:09:00Z" w16du:dateUtc="2025-09-14T10:09:00Z">
        <w:r w:rsidRPr="00FA2F6B" w:rsidDel="00F611B6">
          <w:rPr>
            <w:rFonts w:asciiTheme="minorEastAsia" w:hAnsiTheme="minorEastAsia" w:cs="Times New Roman" w:hint="eastAsia"/>
            <w:color w:val="000000" w:themeColor="text1"/>
            <w:sz w:val="24"/>
            <w:szCs w:val="24"/>
            <w:rPrChange w:id="5145" w:author="井上　眞美" w:date="2025-10-01T14:39:00Z" w16du:dateUtc="2025-10-01T05:39:00Z">
              <w:rPr>
                <w:rFonts w:asciiTheme="minorEastAsia" w:hAnsiTheme="minorEastAsia" w:cs="Times New Roman" w:hint="eastAsia"/>
                <w:sz w:val="24"/>
                <w:szCs w:val="24"/>
              </w:rPr>
            </w:rPrChange>
          </w:rPr>
          <w:delText xml:space="preserve">１　支援業務事業報告書等の名称　　　　　</w:delText>
        </w:r>
      </w:del>
    </w:p>
    <w:p w14:paraId="01F9F7EF" w14:textId="03B708E4" w:rsidR="002831B2" w:rsidRPr="00FA2F6B" w:rsidDel="00F611B6" w:rsidRDefault="002831B2" w:rsidP="002831B2">
      <w:pPr>
        <w:rPr>
          <w:del w:id="5146" w:author="緑川　誠子" w:date="2025-09-14T19:09:00Z" w16du:dateUtc="2025-09-14T10:09:00Z"/>
          <w:rFonts w:asciiTheme="minorEastAsia" w:hAnsiTheme="minorEastAsia" w:cs="Times New Roman"/>
          <w:color w:val="000000" w:themeColor="text1"/>
          <w:sz w:val="24"/>
          <w:szCs w:val="24"/>
          <w:rPrChange w:id="5147" w:author="井上　眞美" w:date="2025-10-01T14:39:00Z" w16du:dateUtc="2025-10-01T05:39:00Z">
            <w:rPr>
              <w:del w:id="5148" w:author="緑川　誠子" w:date="2025-09-14T19:09:00Z" w16du:dateUtc="2025-09-14T10:09:00Z"/>
              <w:rFonts w:asciiTheme="minorEastAsia" w:hAnsiTheme="minorEastAsia" w:cs="Times New Roman"/>
              <w:sz w:val="24"/>
              <w:szCs w:val="24"/>
            </w:rPr>
          </w:rPrChange>
        </w:rPr>
      </w:pPr>
      <w:del w:id="5149" w:author="緑川　誠子" w:date="2025-09-14T19:09:00Z" w16du:dateUtc="2025-09-14T10:09:00Z">
        <w:r w:rsidRPr="00FA2F6B" w:rsidDel="00F611B6">
          <w:rPr>
            <w:rFonts w:asciiTheme="minorEastAsia" w:hAnsiTheme="minorEastAsia" w:cs="Times New Roman" w:hint="eastAsia"/>
            <w:color w:val="000000" w:themeColor="text1"/>
            <w:sz w:val="24"/>
            <w:szCs w:val="24"/>
            <w:rPrChange w:id="5150" w:author="井上　眞美" w:date="2025-10-01T14:39:00Z" w16du:dateUtc="2025-10-01T05:39:00Z">
              <w:rPr>
                <w:rFonts w:asciiTheme="minorEastAsia" w:hAnsiTheme="minorEastAsia" w:cs="Times New Roman" w:hint="eastAsia"/>
                <w:sz w:val="24"/>
                <w:szCs w:val="24"/>
              </w:rPr>
            </w:rPrChange>
          </w:rPr>
          <w:delText xml:space="preserve">　</w:delText>
        </w:r>
      </w:del>
    </w:p>
    <w:p w14:paraId="6DA93D33" w14:textId="1FDCD6F1" w:rsidR="002831B2" w:rsidRPr="00FA2F6B" w:rsidDel="00F611B6" w:rsidRDefault="002831B2" w:rsidP="002831B2">
      <w:pPr>
        <w:rPr>
          <w:del w:id="5151" w:author="緑川　誠子" w:date="2025-09-14T19:09:00Z" w16du:dateUtc="2025-09-14T10:09:00Z"/>
          <w:rFonts w:asciiTheme="minorEastAsia" w:hAnsiTheme="minorEastAsia" w:cs="Times New Roman"/>
          <w:color w:val="000000" w:themeColor="text1"/>
          <w:sz w:val="24"/>
          <w:szCs w:val="24"/>
          <w:rPrChange w:id="5152" w:author="井上　眞美" w:date="2025-10-01T14:39:00Z" w16du:dateUtc="2025-10-01T05:39:00Z">
            <w:rPr>
              <w:del w:id="5153" w:author="緑川　誠子" w:date="2025-09-14T19:09:00Z" w16du:dateUtc="2025-09-14T10:09:00Z"/>
              <w:rFonts w:asciiTheme="minorEastAsia" w:hAnsiTheme="minorEastAsia" w:cs="Times New Roman"/>
              <w:sz w:val="24"/>
              <w:szCs w:val="24"/>
            </w:rPr>
          </w:rPrChange>
        </w:rPr>
      </w:pPr>
    </w:p>
    <w:p w14:paraId="109DC245" w14:textId="73D5A9D7" w:rsidR="002831B2" w:rsidRPr="00FA2F6B" w:rsidDel="00F611B6" w:rsidRDefault="002831B2" w:rsidP="002831B2">
      <w:pPr>
        <w:rPr>
          <w:del w:id="5154" w:author="緑川　誠子" w:date="2025-09-14T19:09:00Z" w16du:dateUtc="2025-09-14T10:09:00Z"/>
          <w:rFonts w:asciiTheme="minorEastAsia" w:hAnsiTheme="minorEastAsia" w:cs="Times New Roman"/>
          <w:color w:val="000000" w:themeColor="text1"/>
          <w:sz w:val="24"/>
          <w:szCs w:val="24"/>
          <w:rPrChange w:id="5155" w:author="井上　眞美" w:date="2025-10-01T14:39:00Z" w16du:dateUtc="2025-10-01T05:39:00Z">
            <w:rPr>
              <w:del w:id="5156" w:author="緑川　誠子" w:date="2025-09-14T19:09:00Z" w16du:dateUtc="2025-09-14T10:09:00Z"/>
              <w:rFonts w:asciiTheme="minorEastAsia" w:hAnsiTheme="minorEastAsia" w:cs="Times New Roman"/>
              <w:sz w:val="24"/>
              <w:szCs w:val="24"/>
            </w:rPr>
          </w:rPrChange>
        </w:rPr>
      </w:pPr>
      <w:del w:id="5157" w:author="緑川　誠子" w:date="2025-09-14T19:09:00Z" w16du:dateUtc="2025-09-14T10:09:00Z">
        <w:r w:rsidRPr="00FA2F6B" w:rsidDel="00F611B6">
          <w:rPr>
            <w:rFonts w:asciiTheme="minorEastAsia" w:hAnsiTheme="minorEastAsia" w:cs="Times New Roman" w:hint="eastAsia"/>
            <w:color w:val="000000" w:themeColor="text1"/>
            <w:sz w:val="24"/>
            <w:szCs w:val="24"/>
            <w:rPrChange w:id="5158" w:author="井上　眞美" w:date="2025-10-01T14:39:00Z" w16du:dateUtc="2025-10-01T05:39:00Z">
              <w:rPr>
                <w:rFonts w:asciiTheme="minorEastAsia" w:hAnsiTheme="minorEastAsia" w:cs="Times New Roman" w:hint="eastAsia"/>
                <w:sz w:val="24"/>
                <w:szCs w:val="24"/>
              </w:rPr>
            </w:rPrChange>
          </w:rPr>
          <w:delText>２　支援業務事業報告書等の作成日　　　　年　　月　　日</w:delText>
        </w:r>
      </w:del>
    </w:p>
    <w:p w14:paraId="0F329B79" w14:textId="66E19836" w:rsidR="002831B2" w:rsidRPr="00FA2F6B" w:rsidDel="00F611B6" w:rsidRDefault="002831B2" w:rsidP="002831B2">
      <w:pPr>
        <w:rPr>
          <w:del w:id="5159" w:author="緑川　誠子" w:date="2025-09-14T19:09:00Z" w16du:dateUtc="2025-09-14T10:09:00Z"/>
          <w:rFonts w:asciiTheme="minorEastAsia" w:hAnsiTheme="minorEastAsia" w:cs="Times New Roman"/>
          <w:color w:val="000000" w:themeColor="text1"/>
          <w:sz w:val="24"/>
          <w:szCs w:val="24"/>
          <w:rPrChange w:id="5160" w:author="井上　眞美" w:date="2025-10-01T14:39:00Z" w16du:dateUtc="2025-10-01T05:39:00Z">
            <w:rPr>
              <w:del w:id="5161" w:author="緑川　誠子" w:date="2025-09-14T19:09:00Z" w16du:dateUtc="2025-09-14T10:09:00Z"/>
              <w:rFonts w:asciiTheme="minorEastAsia" w:hAnsiTheme="minorEastAsia" w:cs="Times New Roman"/>
              <w:sz w:val="24"/>
              <w:szCs w:val="24"/>
            </w:rPr>
          </w:rPrChange>
        </w:rPr>
      </w:pPr>
    </w:p>
    <w:p w14:paraId="23833299" w14:textId="77993A3D" w:rsidR="002831B2" w:rsidRPr="00FA2F6B" w:rsidDel="00F611B6" w:rsidRDefault="002831B2" w:rsidP="002831B2">
      <w:pPr>
        <w:rPr>
          <w:del w:id="5162" w:author="緑川　誠子" w:date="2025-09-14T19:09:00Z" w16du:dateUtc="2025-09-14T10:09:00Z"/>
          <w:rFonts w:asciiTheme="minorEastAsia" w:hAnsiTheme="minorEastAsia" w:cs="Times New Roman"/>
          <w:color w:val="000000" w:themeColor="text1"/>
          <w:sz w:val="24"/>
          <w:szCs w:val="24"/>
          <w:rPrChange w:id="5163" w:author="井上　眞美" w:date="2025-10-01T14:39:00Z" w16du:dateUtc="2025-10-01T05:39:00Z">
            <w:rPr>
              <w:del w:id="5164" w:author="緑川　誠子" w:date="2025-09-14T19:09:00Z" w16du:dateUtc="2025-09-14T10:09:00Z"/>
              <w:rFonts w:asciiTheme="minorEastAsia" w:hAnsiTheme="minorEastAsia" w:cs="Times New Roman"/>
              <w:sz w:val="24"/>
              <w:szCs w:val="24"/>
            </w:rPr>
          </w:rPrChange>
        </w:rPr>
      </w:pPr>
    </w:p>
    <w:p w14:paraId="7B38CF8D" w14:textId="05992266" w:rsidR="00F67260" w:rsidRPr="00FA2F6B" w:rsidDel="00F611B6" w:rsidRDefault="002831B2" w:rsidP="002831B2">
      <w:pPr>
        <w:rPr>
          <w:del w:id="5165" w:author="緑川　誠子" w:date="2025-09-14T19:09:00Z" w16du:dateUtc="2025-09-14T10:09:00Z"/>
          <w:rFonts w:asciiTheme="minorEastAsia" w:hAnsiTheme="minorEastAsia" w:cs="Times New Roman"/>
          <w:color w:val="000000" w:themeColor="text1"/>
          <w:sz w:val="24"/>
          <w:szCs w:val="24"/>
          <w:rPrChange w:id="5166" w:author="井上　眞美" w:date="2025-10-01T14:39:00Z" w16du:dateUtc="2025-10-01T05:39:00Z">
            <w:rPr>
              <w:del w:id="5167" w:author="緑川　誠子" w:date="2025-09-14T19:09:00Z" w16du:dateUtc="2025-09-14T10:09:00Z"/>
              <w:rFonts w:asciiTheme="minorEastAsia" w:hAnsiTheme="minorEastAsia" w:cs="Times New Roman"/>
              <w:sz w:val="24"/>
              <w:szCs w:val="24"/>
            </w:rPr>
          </w:rPrChange>
        </w:rPr>
      </w:pPr>
      <w:del w:id="5168" w:author="緑川　誠子" w:date="2025-09-14T19:09:00Z" w16du:dateUtc="2025-09-14T10:09:00Z">
        <w:r w:rsidRPr="00FA2F6B" w:rsidDel="00F611B6">
          <w:rPr>
            <w:rFonts w:asciiTheme="minorEastAsia" w:hAnsiTheme="minorEastAsia" w:cs="Times New Roman" w:hint="eastAsia"/>
            <w:color w:val="000000" w:themeColor="text1"/>
            <w:sz w:val="24"/>
            <w:szCs w:val="24"/>
            <w:rPrChange w:id="5169" w:author="井上　眞美" w:date="2025-10-01T14:39:00Z" w16du:dateUtc="2025-10-01T05:39:00Z">
              <w:rPr>
                <w:rFonts w:asciiTheme="minorEastAsia" w:hAnsiTheme="minorEastAsia" w:cs="Times New Roman" w:hint="eastAsia"/>
                <w:sz w:val="24"/>
                <w:szCs w:val="24"/>
              </w:rPr>
            </w:rPrChange>
          </w:rPr>
          <w:delText>３　支援業務事業報告書等の内容　　　別添のとおり</w:delText>
        </w:r>
      </w:del>
    </w:p>
    <w:p w14:paraId="4D7F485C" w14:textId="5079E6E2" w:rsidR="00F67260" w:rsidRPr="00FA2F6B" w:rsidRDefault="00F67260">
      <w:pPr>
        <w:widowControl/>
        <w:jc w:val="left"/>
        <w:rPr>
          <w:rFonts w:asciiTheme="minorEastAsia" w:hAnsiTheme="minorEastAsia" w:cs="Times New Roman"/>
          <w:color w:val="000000" w:themeColor="text1"/>
          <w:sz w:val="24"/>
          <w:szCs w:val="24"/>
          <w:rPrChange w:id="5170" w:author="井上　眞美" w:date="2025-10-01T14:39:00Z" w16du:dateUtc="2025-10-01T05:39:00Z">
            <w:rPr>
              <w:rFonts w:asciiTheme="minorEastAsia" w:hAnsiTheme="minorEastAsia" w:cs="Times New Roman"/>
              <w:sz w:val="24"/>
              <w:szCs w:val="24"/>
            </w:rPr>
          </w:rPrChange>
        </w:rPr>
      </w:pPr>
      <w:del w:id="5171" w:author="井上　眞美" w:date="2025-10-01T16:02:00Z" w16du:dateUtc="2025-10-01T07:02:00Z">
        <w:r w:rsidRPr="00FA2F6B" w:rsidDel="00367F78">
          <w:rPr>
            <w:rFonts w:asciiTheme="minorEastAsia" w:hAnsiTheme="minorEastAsia" w:cs="Times New Roman"/>
            <w:color w:val="000000" w:themeColor="text1"/>
            <w:sz w:val="24"/>
            <w:szCs w:val="24"/>
            <w:rPrChange w:id="5172" w:author="井上　眞美" w:date="2025-10-01T14:39:00Z" w16du:dateUtc="2025-10-01T05:39:00Z">
              <w:rPr>
                <w:rFonts w:asciiTheme="minorEastAsia" w:hAnsiTheme="minorEastAsia" w:cs="Times New Roman"/>
                <w:sz w:val="24"/>
                <w:szCs w:val="24"/>
              </w:rPr>
            </w:rPrChange>
          </w:rPr>
          <w:br w:type="page"/>
        </w:r>
      </w:del>
    </w:p>
    <w:p w14:paraId="2707E03E" w14:textId="6A9A1DA6" w:rsidR="00F67260" w:rsidRPr="00FA2F6B" w:rsidDel="008E472D" w:rsidRDefault="00F67260">
      <w:pPr>
        <w:ind w:right="-20"/>
        <w:rPr>
          <w:del w:id="5173" w:author="井上　眞美" w:date="2025-10-01T14:42:00Z" w16du:dateUtc="2025-10-01T05:42:00Z"/>
          <w:rFonts w:asciiTheme="minorEastAsia" w:hAnsiTheme="minorEastAsia" w:cs="Times New Roman"/>
          <w:color w:val="000000" w:themeColor="text1"/>
          <w:kern w:val="0"/>
          <w:sz w:val="24"/>
          <w:szCs w:val="24"/>
          <w:rPrChange w:id="5174" w:author="井上　眞美" w:date="2025-10-01T14:39:00Z" w16du:dateUtc="2025-10-01T05:39:00Z">
            <w:rPr>
              <w:del w:id="5175" w:author="井上　眞美" w:date="2025-10-01T14:42:00Z" w16du:dateUtc="2025-10-01T05:42:00Z"/>
              <w:rFonts w:asciiTheme="minorEastAsia" w:hAnsiTheme="minorEastAsia" w:cs="Times New Roman"/>
              <w:kern w:val="0"/>
              <w:sz w:val="24"/>
              <w:szCs w:val="24"/>
            </w:rPr>
          </w:rPrChange>
        </w:rPr>
      </w:pPr>
      <w:del w:id="5176"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5177" w:author="井上　眞美" w:date="2025-10-01T14:39:00Z" w16du:dateUtc="2025-10-01T05:39:00Z">
              <w:rPr>
                <w:rFonts w:asciiTheme="minorEastAsia" w:hAnsiTheme="minorEastAsia" w:cs="Times New Roman" w:hint="eastAsia"/>
                <w:kern w:val="0"/>
                <w:sz w:val="24"/>
                <w:szCs w:val="24"/>
              </w:rPr>
            </w:rPrChange>
          </w:rPr>
          <w:delText>様式第２５</w:delText>
        </w:r>
      </w:del>
      <w:ins w:id="5178" w:author="緑川　誠子" w:date="2025-09-14T19:09:00Z" w16du:dateUtc="2025-09-14T10:09:00Z">
        <w:del w:id="5179" w:author="井上　眞美" w:date="2025-10-01T14:42:00Z" w16du:dateUtc="2025-10-01T05:42:00Z">
          <w:r w:rsidR="00F611B6" w:rsidRPr="00FA2F6B" w:rsidDel="008E472D">
            <w:rPr>
              <w:rFonts w:asciiTheme="minorEastAsia" w:hAnsiTheme="minorEastAsia" w:cs="Times New Roman" w:hint="eastAsia"/>
              <w:color w:val="000000" w:themeColor="text1"/>
              <w:kern w:val="0"/>
              <w:sz w:val="24"/>
              <w:szCs w:val="24"/>
              <w:rPrChange w:id="5180" w:author="井上　眞美" w:date="2025-10-01T14:39:00Z" w16du:dateUtc="2025-10-01T05:39:00Z">
                <w:rPr>
                  <w:rFonts w:asciiTheme="minorEastAsia" w:hAnsiTheme="minorEastAsia" w:cs="Times New Roman" w:hint="eastAsia"/>
                  <w:kern w:val="0"/>
                  <w:sz w:val="24"/>
                  <w:szCs w:val="24"/>
                </w:rPr>
              </w:rPrChange>
            </w:rPr>
            <w:delText>２８</w:delText>
          </w:r>
        </w:del>
      </w:ins>
      <w:del w:id="5181"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5182" w:author="井上　眞美" w:date="2025-10-01T14:39:00Z" w16du:dateUtc="2025-10-01T05:39:00Z">
              <w:rPr>
                <w:rFonts w:asciiTheme="minorEastAsia" w:hAnsiTheme="minorEastAsia" w:cs="Times New Roman" w:hint="eastAsia"/>
                <w:kern w:val="0"/>
                <w:sz w:val="24"/>
                <w:szCs w:val="24"/>
              </w:rPr>
            </w:rPrChange>
          </w:rPr>
          <w:delText>号</w:delText>
        </w:r>
      </w:del>
    </w:p>
    <w:p w14:paraId="743276CC" w14:textId="34D72E89" w:rsidR="00F67260" w:rsidRPr="00FA2F6B" w:rsidDel="008E472D" w:rsidRDefault="00F67260">
      <w:pPr>
        <w:ind w:right="-20"/>
        <w:rPr>
          <w:del w:id="5183" w:author="井上　眞美" w:date="2025-10-01T14:42:00Z" w16du:dateUtc="2025-10-01T05:42:00Z"/>
          <w:rFonts w:asciiTheme="minorEastAsia" w:hAnsiTheme="minorEastAsia" w:cs="Times New Roman"/>
          <w:color w:val="000000" w:themeColor="text1"/>
          <w:sz w:val="24"/>
          <w:szCs w:val="24"/>
          <w:rPrChange w:id="5184" w:author="井上　眞美" w:date="2025-10-01T14:39:00Z" w16du:dateUtc="2025-10-01T05:39:00Z">
            <w:rPr>
              <w:del w:id="5185" w:author="井上　眞美" w:date="2025-10-01T14:42:00Z" w16du:dateUtc="2025-10-01T05:42:00Z"/>
              <w:rFonts w:asciiTheme="minorEastAsia" w:hAnsiTheme="minorEastAsia" w:cs="Times New Roman"/>
              <w:sz w:val="24"/>
              <w:szCs w:val="24"/>
            </w:rPr>
          </w:rPrChange>
        </w:rPr>
        <w:pPrChange w:id="5186" w:author="井上　眞美" w:date="2025-10-01T14:42:00Z" w16du:dateUtc="2025-10-01T05:42:00Z">
          <w:pPr>
            <w:jc w:val="right"/>
          </w:pPr>
        </w:pPrChange>
      </w:pPr>
      <w:del w:id="5187"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188" w:author="井上　眞美" w:date="2025-10-01T14:39:00Z" w16du:dateUtc="2025-10-01T05:39:00Z">
              <w:rPr>
                <w:rFonts w:asciiTheme="minorEastAsia" w:hAnsiTheme="minorEastAsia" w:cs="Times New Roman" w:hint="eastAsia"/>
                <w:sz w:val="24"/>
                <w:szCs w:val="24"/>
              </w:rPr>
            </w:rPrChange>
          </w:rPr>
          <w:delText xml:space="preserve">　　年　　月　　日</w:delText>
        </w:r>
      </w:del>
    </w:p>
    <w:p w14:paraId="4F046CDD" w14:textId="3E211F1A" w:rsidR="00F67260" w:rsidRPr="00FA2F6B" w:rsidDel="008E472D" w:rsidRDefault="00F67260">
      <w:pPr>
        <w:ind w:right="-20"/>
        <w:rPr>
          <w:del w:id="5189" w:author="井上　眞美" w:date="2025-10-01T14:42:00Z" w16du:dateUtc="2025-10-01T05:42:00Z"/>
          <w:rFonts w:asciiTheme="minorEastAsia" w:hAnsiTheme="minorEastAsia" w:cs="Times New Roman"/>
          <w:color w:val="000000" w:themeColor="text1"/>
          <w:sz w:val="24"/>
          <w:szCs w:val="24"/>
          <w:rPrChange w:id="5190" w:author="井上　眞美" w:date="2025-10-01T14:39:00Z" w16du:dateUtc="2025-10-01T05:39:00Z">
            <w:rPr>
              <w:del w:id="5191" w:author="井上　眞美" w:date="2025-10-01T14:42:00Z" w16du:dateUtc="2025-10-01T05:42:00Z"/>
              <w:rFonts w:asciiTheme="minorEastAsia" w:hAnsiTheme="minorEastAsia" w:cs="Times New Roman"/>
              <w:sz w:val="24"/>
              <w:szCs w:val="24"/>
            </w:rPr>
          </w:rPrChange>
        </w:rPr>
        <w:pPrChange w:id="5192" w:author="井上　眞美" w:date="2025-10-01T14:42:00Z" w16du:dateUtc="2025-10-01T05:42:00Z">
          <w:pPr/>
        </w:pPrChange>
      </w:pPr>
    </w:p>
    <w:p w14:paraId="77D144C1" w14:textId="49239F6D" w:rsidR="00F67260" w:rsidRPr="00FA2F6B" w:rsidDel="008E472D" w:rsidRDefault="00F67260">
      <w:pPr>
        <w:ind w:right="-20"/>
        <w:rPr>
          <w:del w:id="5193" w:author="井上　眞美" w:date="2025-10-01T14:42:00Z" w16du:dateUtc="2025-10-01T05:42:00Z"/>
          <w:rFonts w:asciiTheme="minorEastAsia" w:hAnsiTheme="minorEastAsia" w:cs="Times New Roman"/>
          <w:color w:val="000000" w:themeColor="text1"/>
          <w:sz w:val="24"/>
          <w:szCs w:val="24"/>
          <w:rPrChange w:id="5194" w:author="井上　眞美" w:date="2025-10-01T14:39:00Z" w16du:dateUtc="2025-10-01T05:39:00Z">
            <w:rPr>
              <w:del w:id="5195" w:author="井上　眞美" w:date="2025-10-01T14:42:00Z" w16du:dateUtc="2025-10-01T05:42:00Z"/>
              <w:rFonts w:asciiTheme="minorEastAsia" w:hAnsiTheme="minorEastAsia" w:cs="Times New Roman"/>
              <w:sz w:val="24"/>
              <w:szCs w:val="24"/>
            </w:rPr>
          </w:rPrChange>
        </w:rPr>
        <w:pPrChange w:id="5196" w:author="井上　眞美" w:date="2025-10-01T14:42:00Z" w16du:dateUtc="2025-10-01T05:42:00Z">
          <w:pPr>
            <w:ind w:firstLineChars="100" w:firstLine="240"/>
          </w:pPr>
        </w:pPrChange>
      </w:pPr>
      <w:del w:id="5197"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198" w:author="井上　眞美" w:date="2025-10-01T14:39:00Z" w16du:dateUtc="2025-10-01T05:39:00Z">
              <w:rPr>
                <w:rFonts w:asciiTheme="minorEastAsia" w:hAnsiTheme="minorEastAsia" w:cs="Times New Roman" w:hint="eastAsia"/>
                <w:sz w:val="24"/>
                <w:szCs w:val="24"/>
              </w:rPr>
            </w:rPrChange>
          </w:rPr>
          <w:delText>大分県知事　殿</w:delText>
        </w:r>
      </w:del>
    </w:p>
    <w:p w14:paraId="3247A496" w14:textId="76A7E5EC" w:rsidR="00F67260" w:rsidRPr="00FA2F6B" w:rsidDel="008E472D" w:rsidRDefault="00F67260">
      <w:pPr>
        <w:ind w:right="-20"/>
        <w:rPr>
          <w:del w:id="5199" w:author="井上　眞美" w:date="2025-10-01T14:42:00Z" w16du:dateUtc="2025-10-01T05:42:00Z"/>
          <w:rFonts w:asciiTheme="minorEastAsia" w:hAnsiTheme="minorEastAsia" w:cs="Times New Roman"/>
          <w:color w:val="000000" w:themeColor="text1"/>
          <w:sz w:val="24"/>
          <w:szCs w:val="24"/>
          <w:rPrChange w:id="5200" w:author="井上　眞美" w:date="2025-10-01T14:39:00Z" w16du:dateUtc="2025-10-01T05:39:00Z">
            <w:rPr>
              <w:del w:id="5201" w:author="井上　眞美" w:date="2025-10-01T14:42:00Z" w16du:dateUtc="2025-10-01T05:42:00Z"/>
              <w:rFonts w:asciiTheme="minorEastAsia" w:hAnsiTheme="minorEastAsia" w:cs="Times New Roman"/>
              <w:sz w:val="24"/>
              <w:szCs w:val="24"/>
            </w:rPr>
          </w:rPrChange>
        </w:rPr>
        <w:pPrChange w:id="5202" w:author="井上　眞美" w:date="2025-10-01T14:42:00Z" w16du:dateUtc="2025-10-01T05:42:00Z">
          <w:pPr/>
        </w:pPrChange>
      </w:pPr>
    </w:p>
    <w:p w14:paraId="46332741" w14:textId="222C79F5" w:rsidR="00F611B6" w:rsidRPr="00FA2F6B" w:rsidDel="008E472D" w:rsidRDefault="00F611B6">
      <w:pPr>
        <w:ind w:right="-20"/>
        <w:rPr>
          <w:ins w:id="5203" w:author="緑川　誠子" w:date="2025-09-14T19:09:00Z" w16du:dateUtc="2025-09-14T10:09:00Z"/>
          <w:del w:id="5204" w:author="井上　眞美" w:date="2025-10-01T14:42:00Z" w16du:dateUtc="2025-10-01T05:42:00Z"/>
          <w:rFonts w:asciiTheme="minorEastAsia" w:hAnsiTheme="minorEastAsia" w:cs="Times New Roman"/>
          <w:color w:val="000000" w:themeColor="text1"/>
          <w:sz w:val="24"/>
          <w:szCs w:val="24"/>
          <w:rPrChange w:id="5205" w:author="井上　眞美" w:date="2025-10-01T14:39:00Z" w16du:dateUtc="2025-10-01T05:39:00Z">
            <w:rPr>
              <w:ins w:id="5206" w:author="緑川　誠子" w:date="2025-09-14T19:09:00Z" w16du:dateUtc="2025-09-14T10:09:00Z"/>
              <w:del w:id="5207" w:author="井上　眞美" w:date="2025-10-01T14:42:00Z" w16du:dateUtc="2025-10-01T05:42:00Z"/>
              <w:rFonts w:asciiTheme="minorEastAsia" w:hAnsiTheme="minorEastAsia" w:cs="Times New Roman"/>
              <w:sz w:val="24"/>
              <w:szCs w:val="24"/>
            </w:rPr>
          </w:rPrChange>
        </w:rPr>
        <w:pPrChange w:id="5208" w:author="井上　眞美" w:date="2025-10-01T14:42:00Z" w16du:dateUtc="2025-10-01T05:42:00Z">
          <w:pPr>
            <w:widowControl/>
            <w:spacing w:line="300" w:lineRule="exact"/>
            <w:ind w:firstLineChars="2000" w:firstLine="4800"/>
            <w:jc w:val="left"/>
          </w:pPr>
        </w:pPrChange>
      </w:pPr>
    </w:p>
    <w:p w14:paraId="0372070B" w14:textId="1F4F8326" w:rsidR="00F611B6" w:rsidRPr="00FA2F6B" w:rsidDel="008E472D" w:rsidRDefault="00F611B6">
      <w:pPr>
        <w:ind w:right="-20"/>
        <w:rPr>
          <w:ins w:id="5209" w:author="緑川　誠子" w:date="2025-09-14T19:09:00Z" w16du:dateUtc="2025-09-14T10:09:00Z"/>
          <w:del w:id="5210" w:author="井上　眞美" w:date="2025-10-01T14:42:00Z" w16du:dateUtc="2025-10-01T05:42:00Z"/>
          <w:rFonts w:asciiTheme="minorEastAsia" w:hAnsiTheme="minorEastAsia" w:cs="Times New Roman"/>
          <w:color w:val="000000" w:themeColor="text1"/>
          <w:sz w:val="24"/>
          <w:szCs w:val="24"/>
          <w:rPrChange w:id="5211" w:author="井上　眞美" w:date="2025-10-01T14:39:00Z" w16du:dateUtc="2025-10-01T05:39:00Z">
            <w:rPr>
              <w:ins w:id="5212" w:author="緑川　誠子" w:date="2025-09-14T19:09:00Z" w16du:dateUtc="2025-09-14T10:09:00Z"/>
              <w:del w:id="5213" w:author="井上　眞美" w:date="2025-10-01T14:42:00Z" w16du:dateUtc="2025-10-01T05:42:00Z"/>
              <w:rFonts w:asciiTheme="minorEastAsia" w:hAnsiTheme="minorEastAsia" w:cs="Times New Roman"/>
              <w:sz w:val="24"/>
              <w:szCs w:val="24"/>
            </w:rPr>
          </w:rPrChange>
        </w:rPr>
        <w:pPrChange w:id="5214" w:author="井上　眞美" w:date="2025-10-01T14:42:00Z" w16du:dateUtc="2025-10-01T05:42:00Z">
          <w:pPr>
            <w:widowControl/>
            <w:spacing w:line="300" w:lineRule="exact"/>
            <w:ind w:firstLineChars="2000" w:firstLine="4800"/>
            <w:jc w:val="left"/>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378C6170" w14:textId="277C32C2" w:rsidTr="006E6D05">
        <w:trPr>
          <w:ins w:id="5215" w:author="緑川　誠子" w:date="2025-09-14T19:09:00Z"/>
          <w:del w:id="5216" w:author="井上　眞美" w:date="2025-10-01T14:42:00Z"/>
        </w:trPr>
        <w:tc>
          <w:tcPr>
            <w:tcW w:w="1559" w:type="dxa"/>
          </w:tcPr>
          <w:p w14:paraId="1B234719" w14:textId="33563768" w:rsidR="00F611B6" w:rsidRPr="00FA2F6B" w:rsidDel="008E472D" w:rsidRDefault="00F611B6">
            <w:pPr>
              <w:ind w:right="-20"/>
              <w:rPr>
                <w:ins w:id="5217" w:author="緑川　誠子" w:date="2025-09-14T19:09:00Z" w16du:dateUtc="2025-09-14T10:09:00Z"/>
                <w:del w:id="5218" w:author="井上　眞美" w:date="2025-10-01T14:42:00Z" w16du:dateUtc="2025-10-01T05:42:00Z"/>
                <w:rFonts w:asciiTheme="minorEastAsia" w:hAnsiTheme="minorEastAsia"/>
                <w:color w:val="000000" w:themeColor="text1"/>
                <w:sz w:val="24"/>
                <w:szCs w:val="24"/>
                <w:rPrChange w:id="5219" w:author="井上　眞美" w:date="2025-10-01T14:39:00Z" w16du:dateUtc="2025-10-01T05:39:00Z">
                  <w:rPr>
                    <w:ins w:id="5220" w:author="緑川　誠子" w:date="2025-09-14T19:09:00Z" w16du:dateUtc="2025-09-14T10:09:00Z"/>
                    <w:del w:id="5221" w:author="井上　眞美" w:date="2025-10-01T14:42:00Z" w16du:dateUtc="2025-10-01T05:42:00Z"/>
                    <w:rFonts w:asciiTheme="minorEastAsia" w:hAnsiTheme="minorEastAsia"/>
                    <w:sz w:val="24"/>
                    <w:szCs w:val="24"/>
                  </w:rPr>
                </w:rPrChange>
              </w:rPr>
              <w:pPrChange w:id="5222" w:author="井上　眞美" w:date="2025-10-01T14:42:00Z" w16du:dateUtc="2025-10-01T05:42:00Z">
                <w:pPr>
                  <w:widowControl/>
                  <w:jc w:val="left"/>
                </w:pPr>
              </w:pPrChange>
            </w:pPr>
            <w:ins w:id="5223" w:author="緑川　誠子" w:date="2025-09-14T19:09:00Z" w16du:dateUtc="2025-09-14T10:09:00Z">
              <w:del w:id="5224" w:author="井上　眞美" w:date="2025-10-01T14:42:00Z" w16du:dateUtc="2025-10-01T05:42:00Z">
                <w:r w:rsidRPr="00FA2F6B" w:rsidDel="008E472D">
                  <w:rPr>
                    <w:rFonts w:asciiTheme="minorEastAsia" w:hAnsiTheme="minorEastAsia" w:hint="eastAsia"/>
                    <w:color w:val="000000" w:themeColor="text1"/>
                    <w:sz w:val="24"/>
                    <w:szCs w:val="24"/>
                    <w:rPrChange w:id="5225"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336B5443" w14:textId="0D985186" w:rsidR="00F611B6" w:rsidRPr="00FA2F6B" w:rsidDel="008E472D" w:rsidRDefault="00F611B6">
            <w:pPr>
              <w:ind w:right="-20"/>
              <w:rPr>
                <w:ins w:id="5226" w:author="緑川　誠子" w:date="2025-09-14T19:09:00Z" w16du:dateUtc="2025-09-14T10:09:00Z"/>
                <w:del w:id="5227" w:author="井上　眞美" w:date="2025-10-01T14:42:00Z" w16du:dateUtc="2025-10-01T05:42:00Z"/>
                <w:rFonts w:asciiTheme="minorEastAsia" w:hAnsiTheme="minorEastAsia"/>
                <w:color w:val="000000" w:themeColor="text1"/>
                <w:sz w:val="24"/>
                <w:szCs w:val="24"/>
                <w:rPrChange w:id="5228" w:author="井上　眞美" w:date="2025-10-01T14:39:00Z" w16du:dateUtc="2025-10-01T05:39:00Z">
                  <w:rPr>
                    <w:ins w:id="5229" w:author="緑川　誠子" w:date="2025-09-14T19:09:00Z" w16du:dateUtc="2025-09-14T10:09:00Z"/>
                    <w:del w:id="5230" w:author="井上　眞美" w:date="2025-10-01T14:42:00Z" w16du:dateUtc="2025-10-01T05:42:00Z"/>
                    <w:rFonts w:asciiTheme="minorEastAsia" w:hAnsiTheme="minorEastAsia"/>
                    <w:sz w:val="24"/>
                    <w:szCs w:val="24"/>
                  </w:rPr>
                </w:rPrChange>
              </w:rPr>
              <w:pPrChange w:id="5231" w:author="井上　眞美" w:date="2025-10-01T14:42:00Z" w16du:dateUtc="2025-10-01T05:42:00Z">
                <w:pPr>
                  <w:widowControl/>
                  <w:jc w:val="left"/>
                </w:pPr>
              </w:pPrChange>
            </w:pPr>
          </w:p>
        </w:tc>
      </w:tr>
      <w:tr w:rsidR="00FA2F6B" w:rsidRPr="00FA2F6B" w:rsidDel="008E472D" w14:paraId="7A65023F" w14:textId="7B03E08B" w:rsidTr="006E6D05">
        <w:trPr>
          <w:ins w:id="5232" w:author="緑川　誠子" w:date="2025-09-14T19:09:00Z"/>
          <w:del w:id="5233" w:author="井上　眞美" w:date="2025-10-01T14:42:00Z"/>
        </w:trPr>
        <w:tc>
          <w:tcPr>
            <w:tcW w:w="1559" w:type="dxa"/>
          </w:tcPr>
          <w:p w14:paraId="1F82CA06" w14:textId="31A394C8" w:rsidR="00F611B6" w:rsidRPr="00FA2F6B" w:rsidDel="008E472D" w:rsidRDefault="00F611B6">
            <w:pPr>
              <w:ind w:right="-20"/>
              <w:rPr>
                <w:ins w:id="5234" w:author="緑川　誠子" w:date="2025-09-14T19:09:00Z" w16du:dateUtc="2025-09-14T10:09:00Z"/>
                <w:del w:id="5235" w:author="井上　眞美" w:date="2025-10-01T14:42:00Z" w16du:dateUtc="2025-10-01T05:42:00Z"/>
                <w:rFonts w:asciiTheme="minorEastAsia" w:hAnsiTheme="minorEastAsia"/>
                <w:color w:val="000000" w:themeColor="text1"/>
                <w:sz w:val="24"/>
                <w:szCs w:val="24"/>
                <w:rPrChange w:id="5236" w:author="井上　眞美" w:date="2025-10-01T14:39:00Z" w16du:dateUtc="2025-10-01T05:39:00Z">
                  <w:rPr>
                    <w:ins w:id="5237" w:author="緑川　誠子" w:date="2025-09-14T19:09:00Z" w16du:dateUtc="2025-09-14T10:09:00Z"/>
                    <w:del w:id="5238" w:author="井上　眞美" w:date="2025-10-01T14:42:00Z" w16du:dateUtc="2025-10-01T05:42:00Z"/>
                    <w:rFonts w:asciiTheme="minorEastAsia" w:hAnsiTheme="minorEastAsia"/>
                    <w:sz w:val="24"/>
                    <w:szCs w:val="24"/>
                  </w:rPr>
                </w:rPrChange>
              </w:rPr>
              <w:pPrChange w:id="5239" w:author="井上　眞美" w:date="2025-10-01T14:42:00Z" w16du:dateUtc="2025-10-01T05:42:00Z">
                <w:pPr>
                  <w:widowControl/>
                  <w:jc w:val="left"/>
                </w:pPr>
              </w:pPrChange>
            </w:pPr>
            <w:ins w:id="5240" w:author="緑川　誠子" w:date="2025-09-14T19:09:00Z" w16du:dateUtc="2025-09-14T10:09:00Z">
              <w:del w:id="5241" w:author="井上　眞美" w:date="2025-10-01T14:42:00Z" w16du:dateUtc="2025-10-01T05:42:00Z">
                <w:r w:rsidRPr="00FA2F6B" w:rsidDel="008E472D">
                  <w:rPr>
                    <w:rFonts w:asciiTheme="minorEastAsia" w:hAnsiTheme="minorEastAsia" w:hint="eastAsia"/>
                    <w:color w:val="000000" w:themeColor="text1"/>
                    <w:sz w:val="24"/>
                    <w:szCs w:val="24"/>
                    <w:rPrChange w:id="5242"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778D14D4" w14:textId="6B8F7EE4" w:rsidR="00F611B6" w:rsidRPr="00FA2F6B" w:rsidDel="008E472D" w:rsidRDefault="00F611B6">
            <w:pPr>
              <w:ind w:right="-20"/>
              <w:rPr>
                <w:ins w:id="5243" w:author="緑川　誠子" w:date="2025-09-14T19:09:00Z" w16du:dateUtc="2025-09-14T10:09:00Z"/>
                <w:del w:id="5244" w:author="井上　眞美" w:date="2025-10-01T14:42:00Z" w16du:dateUtc="2025-10-01T05:42:00Z"/>
                <w:rFonts w:asciiTheme="minorEastAsia" w:hAnsiTheme="minorEastAsia"/>
                <w:color w:val="000000" w:themeColor="text1"/>
                <w:sz w:val="24"/>
                <w:szCs w:val="24"/>
                <w:rPrChange w:id="5245" w:author="井上　眞美" w:date="2025-10-01T14:39:00Z" w16du:dateUtc="2025-10-01T05:39:00Z">
                  <w:rPr>
                    <w:ins w:id="5246" w:author="緑川　誠子" w:date="2025-09-14T19:09:00Z" w16du:dateUtc="2025-09-14T10:09:00Z"/>
                    <w:del w:id="5247" w:author="井上　眞美" w:date="2025-10-01T14:42:00Z" w16du:dateUtc="2025-10-01T05:42:00Z"/>
                    <w:rFonts w:asciiTheme="minorEastAsia" w:hAnsiTheme="minorEastAsia"/>
                    <w:sz w:val="24"/>
                    <w:szCs w:val="24"/>
                  </w:rPr>
                </w:rPrChange>
              </w:rPr>
              <w:pPrChange w:id="5248" w:author="井上　眞美" w:date="2025-10-01T14:42:00Z" w16du:dateUtc="2025-10-01T05:42:00Z">
                <w:pPr>
                  <w:widowControl/>
                  <w:jc w:val="left"/>
                </w:pPr>
              </w:pPrChange>
            </w:pPr>
          </w:p>
        </w:tc>
      </w:tr>
      <w:tr w:rsidR="00FA2F6B" w:rsidRPr="00FA2F6B" w:rsidDel="008E472D" w14:paraId="60869636" w14:textId="48DFF325" w:rsidTr="006E6D05">
        <w:trPr>
          <w:ins w:id="5249" w:author="緑川　誠子" w:date="2025-09-14T19:09:00Z"/>
          <w:del w:id="5250" w:author="井上　眞美" w:date="2025-10-01T14:42:00Z"/>
        </w:trPr>
        <w:tc>
          <w:tcPr>
            <w:tcW w:w="1559" w:type="dxa"/>
          </w:tcPr>
          <w:p w14:paraId="10142732" w14:textId="0D579429" w:rsidR="00F611B6" w:rsidRPr="00FA2F6B" w:rsidDel="008E472D" w:rsidRDefault="00F611B6">
            <w:pPr>
              <w:ind w:right="-20"/>
              <w:rPr>
                <w:ins w:id="5251" w:author="緑川　誠子" w:date="2025-09-14T19:09:00Z" w16du:dateUtc="2025-09-14T10:09:00Z"/>
                <w:del w:id="5252" w:author="井上　眞美" w:date="2025-10-01T14:42:00Z" w16du:dateUtc="2025-10-01T05:42:00Z"/>
                <w:rFonts w:asciiTheme="minorEastAsia" w:hAnsiTheme="minorEastAsia"/>
                <w:color w:val="000000" w:themeColor="text1"/>
                <w:sz w:val="24"/>
                <w:szCs w:val="24"/>
                <w:rPrChange w:id="5253" w:author="井上　眞美" w:date="2025-10-01T14:39:00Z" w16du:dateUtc="2025-10-01T05:39:00Z">
                  <w:rPr>
                    <w:ins w:id="5254" w:author="緑川　誠子" w:date="2025-09-14T19:09:00Z" w16du:dateUtc="2025-09-14T10:09:00Z"/>
                    <w:del w:id="5255" w:author="井上　眞美" w:date="2025-10-01T14:42:00Z" w16du:dateUtc="2025-10-01T05:42:00Z"/>
                    <w:rFonts w:asciiTheme="minorEastAsia" w:hAnsiTheme="minorEastAsia"/>
                    <w:sz w:val="24"/>
                    <w:szCs w:val="24"/>
                  </w:rPr>
                </w:rPrChange>
              </w:rPr>
              <w:pPrChange w:id="5256" w:author="井上　眞美" w:date="2025-10-01T14:42:00Z" w16du:dateUtc="2025-10-01T05:42:00Z">
                <w:pPr>
                  <w:widowControl/>
                  <w:jc w:val="left"/>
                </w:pPr>
              </w:pPrChange>
            </w:pPr>
            <w:ins w:id="5257" w:author="緑川　誠子" w:date="2025-09-14T19:09:00Z" w16du:dateUtc="2025-09-14T10:09:00Z">
              <w:del w:id="5258" w:author="井上　眞美" w:date="2025-10-01T14:42:00Z" w16du:dateUtc="2025-10-01T05:42:00Z">
                <w:r w:rsidRPr="00FA2F6B" w:rsidDel="008E472D">
                  <w:rPr>
                    <w:rFonts w:asciiTheme="minorEastAsia" w:hAnsiTheme="minorEastAsia" w:hint="eastAsia"/>
                    <w:color w:val="000000" w:themeColor="text1"/>
                    <w:sz w:val="24"/>
                    <w:szCs w:val="24"/>
                    <w:rPrChange w:id="5259"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03069D3" w14:textId="73DB8DE8" w:rsidR="00F611B6" w:rsidRPr="00FA2F6B" w:rsidDel="008E472D" w:rsidRDefault="00F611B6">
            <w:pPr>
              <w:ind w:right="-20"/>
              <w:rPr>
                <w:ins w:id="5260" w:author="緑川　誠子" w:date="2025-09-14T19:09:00Z" w16du:dateUtc="2025-09-14T10:09:00Z"/>
                <w:del w:id="5261" w:author="井上　眞美" w:date="2025-10-01T14:42:00Z" w16du:dateUtc="2025-10-01T05:42:00Z"/>
                <w:rFonts w:asciiTheme="minorEastAsia" w:hAnsiTheme="minorEastAsia"/>
                <w:color w:val="000000" w:themeColor="text1"/>
                <w:sz w:val="24"/>
                <w:szCs w:val="24"/>
                <w:rPrChange w:id="5262" w:author="井上　眞美" w:date="2025-10-01T14:39:00Z" w16du:dateUtc="2025-10-01T05:39:00Z">
                  <w:rPr>
                    <w:ins w:id="5263" w:author="緑川　誠子" w:date="2025-09-14T19:09:00Z" w16du:dateUtc="2025-09-14T10:09:00Z"/>
                    <w:del w:id="5264" w:author="井上　眞美" w:date="2025-10-01T14:42:00Z" w16du:dateUtc="2025-10-01T05:42:00Z"/>
                    <w:rFonts w:asciiTheme="minorEastAsia" w:hAnsiTheme="minorEastAsia"/>
                    <w:sz w:val="24"/>
                    <w:szCs w:val="24"/>
                  </w:rPr>
                </w:rPrChange>
              </w:rPr>
              <w:pPrChange w:id="5265" w:author="井上　眞美" w:date="2025-10-01T14:42:00Z" w16du:dateUtc="2025-10-01T05:42:00Z">
                <w:pPr>
                  <w:widowControl/>
                  <w:jc w:val="left"/>
                </w:pPr>
              </w:pPrChange>
            </w:pPr>
          </w:p>
        </w:tc>
      </w:tr>
    </w:tbl>
    <w:p w14:paraId="0FEAD5FD" w14:textId="527FA1A4" w:rsidR="00F611B6" w:rsidRPr="00FA2F6B" w:rsidDel="008E472D" w:rsidRDefault="00F611B6">
      <w:pPr>
        <w:ind w:right="-20"/>
        <w:rPr>
          <w:ins w:id="5266" w:author="緑川　誠子" w:date="2025-09-14T19:10:00Z" w16du:dateUtc="2025-09-14T10:10:00Z"/>
          <w:del w:id="5267" w:author="井上　眞美" w:date="2025-10-01T14:42:00Z" w16du:dateUtc="2025-10-01T05:42:00Z"/>
          <w:rFonts w:asciiTheme="minorEastAsia" w:hAnsiTheme="minorEastAsia" w:cs="Times New Roman"/>
          <w:color w:val="000000" w:themeColor="text1"/>
          <w:sz w:val="24"/>
          <w:szCs w:val="24"/>
          <w:rPrChange w:id="5268" w:author="井上　眞美" w:date="2025-10-01T14:39:00Z" w16du:dateUtc="2025-10-01T05:39:00Z">
            <w:rPr>
              <w:ins w:id="5269" w:author="緑川　誠子" w:date="2025-09-14T19:10:00Z" w16du:dateUtc="2025-09-14T10:10:00Z"/>
              <w:del w:id="5270" w:author="井上　眞美" w:date="2025-10-01T14:42:00Z" w16du:dateUtc="2025-10-01T05:42:00Z"/>
              <w:rFonts w:asciiTheme="minorEastAsia" w:hAnsiTheme="minorEastAsia" w:cs="Times New Roman"/>
              <w:sz w:val="24"/>
              <w:szCs w:val="24"/>
            </w:rPr>
          </w:rPrChange>
        </w:rPr>
        <w:pPrChange w:id="5271" w:author="井上　眞美" w:date="2025-10-01T14:42:00Z" w16du:dateUtc="2025-10-01T05:42:00Z">
          <w:pPr>
            <w:widowControl/>
            <w:spacing w:line="300" w:lineRule="exact"/>
            <w:ind w:firstLineChars="2000" w:firstLine="4800"/>
            <w:jc w:val="left"/>
          </w:pPr>
        </w:pPrChange>
      </w:pPr>
    </w:p>
    <w:p w14:paraId="7B008321" w14:textId="0568EA32" w:rsidR="00F611B6" w:rsidRPr="00FA2F6B" w:rsidDel="008E472D" w:rsidRDefault="00F611B6">
      <w:pPr>
        <w:ind w:right="-20"/>
        <w:rPr>
          <w:ins w:id="5272" w:author="緑川　誠子" w:date="2025-09-14T19:09:00Z" w16du:dateUtc="2025-09-14T10:09:00Z"/>
          <w:del w:id="5273" w:author="井上　眞美" w:date="2025-10-01T14:42:00Z" w16du:dateUtc="2025-10-01T05:42:00Z"/>
          <w:rFonts w:asciiTheme="minorEastAsia" w:hAnsiTheme="minorEastAsia" w:cs="Times New Roman"/>
          <w:color w:val="000000" w:themeColor="text1"/>
          <w:sz w:val="24"/>
          <w:szCs w:val="24"/>
          <w:rPrChange w:id="5274" w:author="井上　眞美" w:date="2025-10-01T14:39:00Z" w16du:dateUtc="2025-10-01T05:39:00Z">
            <w:rPr>
              <w:ins w:id="5275" w:author="緑川　誠子" w:date="2025-09-14T19:09:00Z" w16du:dateUtc="2025-09-14T10:09:00Z"/>
              <w:del w:id="5276" w:author="井上　眞美" w:date="2025-10-01T14:42:00Z" w16du:dateUtc="2025-10-01T05:42:00Z"/>
              <w:rFonts w:asciiTheme="minorEastAsia" w:hAnsiTheme="minorEastAsia" w:cs="Times New Roman"/>
              <w:sz w:val="24"/>
              <w:szCs w:val="24"/>
            </w:rPr>
          </w:rPrChange>
        </w:rPr>
        <w:pPrChange w:id="5277" w:author="井上　眞美" w:date="2025-10-01T14:42:00Z" w16du:dateUtc="2025-10-01T05:42:00Z">
          <w:pPr>
            <w:widowControl/>
            <w:spacing w:line="300" w:lineRule="exact"/>
            <w:ind w:firstLineChars="2000" w:firstLine="4800"/>
            <w:jc w:val="left"/>
          </w:pPr>
        </w:pPrChange>
      </w:pPr>
    </w:p>
    <w:p w14:paraId="0181EDBB" w14:textId="3C475C37" w:rsidR="00F67260" w:rsidRPr="00FA2F6B" w:rsidDel="008E472D" w:rsidRDefault="00F67260">
      <w:pPr>
        <w:ind w:right="-20"/>
        <w:rPr>
          <w:del w:id="5278" w:author="井上　眞美" w:date="2025-10-01T14:42:00Z" w16du:dateUtc="2025-10-01T05:42:00Z"/>
          <w:rFonts w:asciiTheme="minorEastAsia" w:hAnsiTheme="minorEastAsia"/>
          <w:color w:val="000000" w:themeColor="text1"/>
          <w:sz w:val="24"/>
          <w:szCs w:val="24"/>
          <w:rPrChange w:id="5279" w:author="井上　眞美" w:date="2025-10-01T14:39:00Z" w16du:dateUtc="2025-10-01T05:39:00Z">
            <w:rPr>
              <w:del w:id="5280" w:author="井上　眞美" w:date="2025-10-01T14:42:00Z" w16du:dateUtc="2025-10-01T05:42:00Z"/>
              <w:rFonts w:asciiTheme="minorEastAsia" w:hAnsiTheme="minorEastAsia"/>
              <w:sz w:val="24"/>
              <w:szCs w:val="24"/>
            </w:rPr>
          </w:rPrChange>
        </w:rPr>
        <w:pPrChange w:id="5281" w:author="井上　眞美" w:date="2025-10-01T14:42:00Z" w16du:dateUtc="2025-10-01T05:42:00Z">
          <w:pPr>
            <w:widowControl/>
            <w:spacing w:line="300" w:lineRule="exact"/>
            <w:ind w:firstLineChars="2000" w:firstLine="4800"/>
            <w:jc w:val="left"/>
          </w:pPr>
        </w:pPrChange>
      </w:pPr>
      <w:del w:id="5282" w:author="井上　眞美" w:date="2025-10-01T14:42:00Z" w16du:dateUtc="2025-10-01T05:42:00Z">
        <w:r w:rsidRPr="00FA2F6B" w:rsidDel="008E472D">
          <w:rPr>
            <w:rFonts w:asciiTheme="minorEastAsia" w:hAnsiTheme="minorEastAsia" w:hint="eastAsia"/>
            <w:color w:val="000000" w:themeColor="text1"/>
            <w:sz w:val="24"/>
            <w:szCs w:val="24"/>
            <w:rPrChange w:id="5283" w:author="井上　眞美" w:date="2025-10-01T14:39:00Z" w16du:dateUtc="2025-10-01T05:39:00Z">
              <w:rPr>
                <w:rFonts w:asciiTheme="minorEastAsia" w:hAnsiTheme="minorEastAsia" w:hint="eastAsia"/>
                <w:sz w:val="24"/>
                <w:szCs w:val="24"/>
              </w:rPr>
            </w:rPrChange>
          </w:rPr>
          <w:delText>法人の住所（主たる事務所の住所地）</w:delText>
        </w:r>
      </w:del>
    </w:p>
    <w:p w14:paraId="7089CD3D" w14:textId="384A36F2" w:rsidR="00F67260" w:rsidRPr="00FA2F6B" w:rsidDel="008E472D" w:rsidRDefault="00F67260">
      <w:pPr>
        <w:ind w:right="-20"/>
        <w:rPr>
          <w:del w:id="5284" w:author="井上　眞美" w:date="2025-10-01T14:42:00Z" w16du:dateUtc="2025-10-01T05:42:00Z"/>
          <w:rFonts w:asciiTheme="minorEastAsia" w:hAnsiTheme="minorEastAsia"/>
          <w:color w:val="000000" w:themeColor="text1"/>
          <w:sz w:val="24"/>
          <w:szCs w:val="24"/>
          <w:rPrChange w:id="5285" w:author="井上　眞美" w:date="2025-10-01T14:39:00Z" w16du:dateUtc="2025-10-01T05:39:00Z">
            <w:rPr>
              <w:del w:id="5286" w:author="井上　眞美" w:date="2025-10-01T14:42:00Z" w16du:dateUtc="2025-10-01T05:42:00Z"/>
              <w:rFonts w:asciiTheme="minorEastAsia" w:hAnsiTheme="minorEastAsia"/>
              <w:sz w:val="24"/>
              <w:szCs w:val="24"/>
            </w:rPr>
          </w:rPrChange>
        </w:rPr>
        <w:pPrChange w:id="5287" w:author="井上　眞美" w:date="2025-10-01T14:42:00Z" w16du:dateUtc="2025-10-01T05:42:00Z">
          <w:pPr>
            <w:widowControl/>
            <w:spacing w:line="800" w:lineRule="exact"/>
            <w:ind w:firstLineChars="2000" w:firstLine="4800"/>
            <w:jc w:val="left"/>
          </w:pPr>
        </w:pPrChange>
      </w:pPr>
      <w:del w:id="5288" w:author="井上　眞美" w:date="2025-10-01T14:42:00Z" w16du:dateUtc="2025-10-01T05:42:00Z">
        <w:r w:rsidRPr="00FA2F6B" w:rsidDel="008E472D">
          <w:rPr>
            <w:rFonts w:asciiTheme="minorEastAsia" w:hAnsiTheme="minorEastAsia" w:hint="eastAsia"/>
            <w:color w:val="000000" w:themeColor="text1"/>
            <w:sz w:val="24"/>
            <w:szCs w:val="24"/>
            <w:rPrChange w:id="5289" w:author="井上　眞美" w:date="2025-10-01T14:39:00Z" w16du:dateUtc="2025-10-01T05:39:00Z">
              <w:rPr>
                <w:rFonts w:asciiTheme="minorEastAsia" w:hAnsiTheme="minorEastAsia" w:hint="eastAsia"/>
                <w:sz w:val="24"/>
                <w:szCs w:val="24"/>
              </w:rPr>
            </w:rPrChange>
          </w:rPr>
          <w:delText>法人の名称</w:delText>
        </w:r>
      </w:del>
    </w:p>
    <w:p w14:paraId="719380BD" w14:textId="0DE19C3C" w:rsidR="00F67260" w:rsidRPr="00FA2F6B" w:rsidDel="008E472D" w:rsidRDefault="00F67260">
      <w:pPr>
        <w:ind w:right="-20"/>
        <w:rPr>
          <w:del w:id="5290" w:author="井上　眞美" w:date="2025-10-01T14:42:00Z" w16du:dateUtc="2025-10-01T05:42:00Z"/>
          <w:rFonts w:asciiTheme="minorEastAsia" w:hAnsiTheme="minorEastAsia"/>
          <w:color w:val="000000" w:themeColor="text1"/>
          <w:sz w:val="24"/>
          <w:szCs w:val="24"/>
          <w:rPrChange w:id="5291" w:author="井上　眞美" w:date="2025-10-01T14:39:00Z" w16du:dateUtc="2025-10-01T05:39:00Z">
            <w:rPr>
              <w:del w:id="5292" w:author="井上　眞美" w:date="2025-10-01T14:42:00Z" w16du:dateUtc="2025-10-01T05:42:00Z"/>
              <w:rFonts w:asciiTheme="minorEastAsia" w:hAnsiTheme="minorEastAsia"/>
              <w:sz w:val="24"/>
              <w:szCs w:val="24"/>
            </w:rPr>
          </w:rPrChange>
        </w:rPr>
        <w:pPrChange w:id="5293" w:author="井上　眞美" w:date="2025-10-01T14:42:00Z" w16du:dateUtc="2025-10-01T05:42:00Z">
          <w:pPr>
            <w:widowControl/>
            <w:spacing w:line="500" w:lineRule="exact"/>
            <w:ind w:firstLineChars="2000" w:firstLine="4800"/>
            <w:jc w:val="left"/>
          </w:pPr>
        </w:pPrChange>
      </w:pPr>
      <w:del w:id="5294" w:author="井上　眞美" w:date="2025-10-01T14:42:00Z" w16du:dateUtc="2025-10-01T05:42:00Z">
        <w:r w:rsidRPr="00FA2F6B" w:rsidDel="008E472D">
          <w:rPr>
            <w:rFonts w:asciiTheme="minorEastAsia" w:hAnsiTheme="minorEastAsia" w:hint="eastAsia"/>
            <w:color w:val="000000" w:themeColor="text1"/>
            <w:sz w:val="24"/>
            <w:szCs w:val="24"/>
            <w:rPrChange w:id="5295" w:author="井上　眞美" w:date="2025-10-01T14:39:00Z" w16du:dateUtc="2025-10-01T05:39:00Z">
              <w:rPr>
                <w:rFonts w:asciiTheme="minorEastAsia" w:hAnsiTheme="minorEastAsia" w:hint="eastAsia"/>
                <w:sz w:val="24"/>
                <w:szCs w:val="24"/>
              </w:rPr>
            </w:rPrChange>
          </w:rPr>
          <w:delText xml:space="preserve">代表者氏名　　　　　　　　　　　</w:delText>
        </w:r>
      </w:del>
    </w:p>
    <w:p w14:paraId="42BEC779" w14:textId="2333666A" w:rsidR="00F67260" w:rsidRPr="00FA2F6B" w:rsidDel="008E472D" w:rsidRDefault="00F67260">
      <w:pPr>
        <w:ind w:right="-20"/>
        <w:rPr>
          <w:del w:id="5296" w:author="井上　眞美" w:date="2025-10-01T14:42:00Z" w16du:dateUtc="2025-10-01T05:42:00Z"/>
          <w:rFonts w:asciiTheme="minorEastAsia" w:hAnsiTheme="minorEastAsia" w:cs="Times New Roman"/>
          <w:color w:val="000000" w:themeColor="text1"/>
          <w:sz w:val="24"/>
          <w:szCs w:val="24"/>
          <w:rPrChange w:id="5297" w:author="井上　眞美" w:date="2025-10-01T14:39:00Z" w16du:dateUtc="2025-10-01T05:39:00Z">
            <w:rPr>
              <w:del w:id="5298" w:author="井上　眞美" w:date="2025-10-01T14:42:00Z" w16du:dateUtc="2025-10-01T05:42:00Z"/>
              <w:rFonts w:asciiTheme="minorEastAsia" w:hAnsiTheme="minorEastAsia" w:cs="Times New Roman"/>
              <w:sz w:val="24"/>
              <w:szCs w:val="24"/>
            </w:rPr>
          </w:rPrChange>
        </w:rPr>
        <w:pPrChange w:id="5299" w:author="井上　眞美" w:date="2025-10-01T14:42:00Z" w16du:dateUtc="2025-10-01T05:42:00Z">
          <w:pPr>
            <w:ind w:firstLineChars="2086" w:firstLine="5006"/>
          </w:pPr>
        </w:pPrChange>
      </w:pPr>
    </w:p>
    <w:p w14:paraId="2BF74DB1" w14:textId="67CDED7E" w:rsidR="00F67260" w:rsidRPr="00FA2F6B" w:rsidDel="008E472D" w:rsidRDefault="00F67260">
      <w:pPr>
        <w:ind w:right="-20"/>
        <w:rPr>
          <w:del w:id="5300" w:author="井上　眞美" w:date="2025-10-01T14:42:00Z" w16du:dateUtc="2025-10-01T05:42:00Z"/>
          <w:rFonts w:asciiTheme="minorEastAsia" w:hAnsiTheme="minorEastAsia" w:cs="Times New Roman"/>
          <w:color w:val="000000" w:themeColor="text1"/>
          <w:sz w:val="24"/>
          <w:szCs w:val="24"/>
          <w:rPrChange w:id="5301" w:author="井上　眞美" w:date="2025-10-01T14:39:00Z" w16du:dateUtc="2025-10-01T05:39:00Z">
            <w:rPr>
              <w:del w:id="5302" w:author="井上　眞美" w:date="2025-10-01T14:42:00Z" w16du:dateUtc="2025-10-01T05:42:00Z"/>
              <w:rFonts w:asciiTheme="minorEastAsia" w:hAnsiTheme="minorEastAsia" w:cs="Times New Roman"/>
              <w:sz w:val="24"/>
              <w:szCs w:val="24"/>
            </w:rPr>
          </w:rPrChange>
        </w:rPr>
        <w:pPrChange w:id="5303" w:author="井上　眞美" w:date="2025-10-01T14:42:00Z" w16du:dateUtc="2025-10-01T05:42:00Z">
          <w:pPr>
            <w:jc w:val="right"/>
          </w:pPr>
        </w:pPrChange>
      </w:pPr>
      <w:del w:id="5304"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305" w:author="井上　眞美" w:date="2025-10-01T14:39:00Z" w16du:dateUtc="2025-10-01T05:39:00Z">
              <w:rPr>
                <w:rFonts w:asciiTheme="minorEastAsia" w:hAnsiTheme="minorEastAsia" w:cs="Times New Roman" w:hint="eastAsia"/>
                <w:sz w:val="24"/>
                <w:szCs w:val="24"/>
              </w:rPr>
            </w:rPrChange>
          </w:rPr>
          <w:delText xml:space="preserve">　</w:delText>
        </w:r>
      </w:del>
    </w:p>
    <w:p w14:paraId="496C45E2" w14:textId="0C3141DE" w:rsidR="00F67260" w:rsidRPr="00FA2F6B" w:rsidDel="008E472D" w:rsidRDefault="00F67260">
      <w:pPr>
        <w:ind w:right="-20"/>
        <w:rPr>
          <w:del w:id="5306" w:author="井上　眞美" w:date="2025-10-01T14:42:00Z" w16du:dateUtc="2025-10-01T05:42:00Z"/>
          <w:rFonts w:asciiTheme="minorEastAsia" w:hAnsiTheme="minorEastAsia" w:cs="HG丸ｺﾞｼｯｸM-PRO"/>
          <w:color w:val="000000" w:themeColor="text1"/>
          <w:kern w:val="0"/>
          <w:sz w:val="32"/>
          <w:szCs w:val="32"/>
          <w:rPrChange w:id="5307" w:author="井上　眞美" w:date="2025-10-01T14:39:00Z" w16du:dateUtc="2025-10-01T05:39:00Z">
            <w:rPr>
              <w:del w:id="5308" w:author="井上　眞美" w:date="2025-10-01T14:42:00Z" w16du:dateUtc="2025-10-01T05:42:00Z"/>
              <w:rFonts w:asciiTheme="minorEastAsia" w:hAnsiTheme="minorEastAsia" w:cs="HG丸ｺﾞｼｯｸM-PRO"/>
              <w:kern w:val="0"/>
              <w:sz w:val="32"/>
              <w:szCs w:val="32"/>
            </w:rPr>
          </w:rPrChange>
        </w:rPr>
        <w:pPrChange w:id="5309" w:author="井上　眞美" w:date="2025-10-01T14:42:00Z" w16du:dateUtc="2025-10-01T05:42:00Z">
          <w:pPr>
            <w:jc w:val="center"/>
          </w:pPr>
        </w:pPrChange>
      </w:pPr>
      <w:del w:id="5310"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5311" w:author="井上　眞美" w:date="2025-10-01T14:39:00Z" w16du:dateUtc="2025-10-01T05:39:00Z">
              <w:rPr>
                <w:rFonts w:asciiTheme="minorEastAsia" w:hAnsiTheme="minorEastAsia" w:cs="HG丸ｺﾞｼｯｸM-PRO" w:hint="eastAsia"/>
                <w:kern w:val="0"/>
                <w:sz w:val="32"/>
                <w:szCs w:val="32"/>
              </w:rPr>
            </w:rPrChange>
          </w:rPr>
          <w:delText>住宅確保要配慮者居住支援法人指定辞退届出書</w:delText>
        </w:r>
      </w:del>
    </w:p>
    <w:p w14:paraId="59C1CCFC" w14:textId="58B89965" w:rsidR="00F67260" w:rsidRPr="00FA2F6B" w:rsidDel="008E472D" w:rsidRDefault="00F67260">
      <w:pPr>
        <w:ind w:right="-20"/>
        <w:rPr>
          <w:del w:id="5312" w:author="井上　眞美" w:date="2025-10-01T14:42:00Z" w16du:dateUtc="2025-10-01T05:42:00Z"/>
          <w:rFonts w:asciiTheme="minorEastAsia" w:hAnsiTheme="minorEastAsia" w:cs="Times New Roman"/>
          <w:color w:val="000000" w:themeColor="text1"/>
          <w:sz w:val="24"/>
          <w:szCs w:val="24"/>
          <w:rPrChange w:id="5313" w:author="井上　眞美" w:date="2025-10-01T14:39:00Z" w16du:dateUtc="2025-10-01T05:39:00Z">
            <w:rPr>
              <w:del w:id="5314" w:author="井上　眞美" w:date="2025-10-01T14:42:00Z" w16du:dateUtc="2025-10-01T05:42:00Z"/>
              <w:rFonts w:asciiTheme="minorEastAsia" w:hAnsiTheme="minorEastAsia" w:cs="Times New Roman"/>
              <w:sz w:val="24"/>
              <w:szCs w:val="24"/>
            </w:rPr>
          </w:rPrChange>
        </w:rPr>
        <w:pPrChange w:id="5315" w:author="井上　眞美" w:date="2025-10-01T14:42:00Z" w16du:dateUtc="2025-10-01T05:42:00Z">
          <w:pPr>
            <w:jc w:val="center"/>
          </w:pPr>
        </w:pPrChange>
      </w:pPr>
    </w:p>
    <w:p w14:paraId="7AE1D03C" w14:textId="55982D5F" w:rsidR="00F67260" w:rsidRPr="00FA2F6B" w:rsidDel="008E472D" w:rsidRDefault="00F67260">
      <w:pPr>
        <w:ind w:right="-20"/>
        <w:rPr>
          <w:del w:id="5316" w:author="井上　眞美" w:date="2025-10-01T14:42:00Z" w16du:dateUtc="2025-10-01T05:42:00Z"/>
          <w:rFonts w:asciiTheme="minorEastAsia" w:hAnsiTheme="minorEastAsia" w:cs="Times New Roman"/>
          <w:color w:val="000000" w:themeColor="text1"/>
          <w:sz w:val="24"/>
          <w:szCs w:val="24"/>
          <w:rPrChange w:id="5317" w:author="井上　眞美" w:date="2025-10-01T14:39:00Z" w16du:dateUtc="2025-10-01T05:39:00Z">
            <w:rPr>
              <w:del w:id="5318" w:author="井上　眞美" w:date="2025-10-01T14:42:00Z" w16du:dateUtc="2025-10-01T05:42:00Z"/>
              <w:rFonts w:asciiTheme="minorEastAsia" w:hAnsiTheme="minorEastAsia" w:cs="Times New Roman"/>
              <w:sz w:val="24"/>
              <w:szCs w:val="24"/>
            </w:rPr>
          </w:rPrChange>
        </w:rPr>
        <w:pPrChange w:id="5319" w:author="井上　眞美" w:date="2025-10-01T14:42:00Z" w16du:dateUtc="2025-10-01T05:42:00Z">
          <w:pPr/>
        </w:pPrChange>
      </w:pPr>
      <w:del w:id="532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321" w:author="井上　眞美" w:date="2025-10-01T14:39:00Z" w16du:dateUtc="2025-10-01T05:39:00Z">
              <w:rPr>
                <w:rFonts w:asciiTheme="minorEastAsia" w:hAnsiTheme="minorEastAsia" w:cs="Times New Roman" w:hint="eastAsia"/>
                <w:sz w:val="24"/>
                <w:szCs w:val="24"/>
              </w:rPr>
            </w:rPrChange>
          </w:rPr>
          <w:delText xml:space="preserve">　　　年　　月　　日付け指令建住第　　　　号で住宅確保要配慮者居住支援法人の指定を受けましたが、以下の理由により、指定の</w:delText>
        </w:r>
      </w:del>
      <w:ins w:id="5322" w:author="緑川　誠子" w:date="2025-09-14T19:10:00Z" w16du:dateUtc="2025-09-14T10:10:00Z">
        <w:del w:id="5323" w:author="井上　眞美" w:date="2025-10-01T14:42:00Z" w16du:dateUtc="2025-10-01T05:42:00Z">
          <w:r w:rsidR="00F611B6" w:rsidRPr="00FA2F6B" w:rsidDel="008E472D">
            <w:rPr>
              <w:rFonts w:asciiTheme="minorEastAsia" w:hAnsiTheme="minorEastAsia" w:cs="Times New Roman" w:hint="eastAsia"/>
              <w:color w:val="000000" w:themeColor="text1"/>
              <w:sz w:val="24"/>
              <w:szCs w:val="24"/>
              <w:rPrChange w:id="5324" w:author="井上　眞美" w:date="2025-10-01T14:39:00Z" w16du:dateUtc="2025-10-01T05:39:00Z">
                <w:rPr>
                  <w:rFonts w:asciiTheme="minorEastAsia" w:hAnsiTheme="minorEastAsia" w:cs="Times New Roman" w:hint="eastAsia"/>
                  <w:sz w:val="24"/>
                  <w:szCs w:val="24"/>
                </w:rPr>
              </w:rPrChange>
            </w:rPr>
            <w:delText>を</w:delText>
          </w:r>
        </w:del>
      </w:ins>
      <w:del w:id="532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326" w:author="井上　眞美" w:date="2025-10-01T14:39:00Z" w16du:dateUtc="2025-10-01T05:39:00Z">
              <w:rPr>
                <w:rFonts w:asciiTheme="minorEastAsia" w:hAnsiTheme="minorEastAsia" w:cs="Times New Roman" w:hint="eastAsia"/>
                <w:sz w:val="24"/>
                <w:szCs w:val="24"/>
              </w:rPr>
            </w:rPrChange>
          </w:rPr>
          <w:delText>辞退を行いた</w:delText>
        </w:r>
      </w:del>
      <w:ins w:id="5327" w:author="緑川　誠子" w:date="2025-09-14T19:10:00Z" w16du:dateUtc="2025-09-14T10:10:00Z">
        <w:del w:id="5328" w:author="井上　眞美" w:date="2025-10-01T14:42:00Z" w16du:dateUtc="2025-10-01T05:42:00Z">
          <w:r w:rsidR="00F611B6" w:rsidRPr="00FA2F6B" w:rsidDel="008E472D">
            <w:rPr>
              <w:rFonts w:asciiTheme="minorEastAsia" w:hAnsiTheme="minorEastAsia" w:cs="Times New Roman" w:hint="eastAsia"/>
              <w:color w:val="000000" w:themeColor="text1"/>
              <w:sz w:val="24"/>
              <w:szCs w:val="24"/>
              <w:rPrChange w:id="5329" w:author="井上　眞美" w:date="2025-10-01T14:39:00Z" w16du:dateUtc="2025-10-01T05:39:00Z">
                <w:rPr>
                  <w:rFonts w:asciiTheme="minorEastAsia" w:hAnsiTheme="minorEastAsia" w:cs="Times New Roman" w:hint="eastAsia"/>
                  <w:sz w:val="24"/>
                  <w:szCs w:val="24"/>
                </w:rPr>
              </w:rPrChange>
            </w:rPr>
            <w:delText>したい</w:delText>
          </w:r>
        </w:del>
      </w:ins>
      <w:del w:id="5330"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331" w:author="井上　眞美" w:date="2025-10-01T14:39:00Z" w16du:dateUtc="2025-10-01T05:39:00Z">
              <w:rPr>
                <w:rFonts w:asciiTheme="minorEastAsia" w:hAnsiTheme="minorEastAsia" w:cs="Times New Roman" w:hint="eastAsia"/>
                <w:sz w:val="24"/>
                <w:szCs w:val="24"/>
              </w:rPr>
            </w:rPrChange>
          </w:rPr>
          <w:delText>いので、届け出ます。</w:delText>
        </w:r>
      </w:del>
    </w:p>
    <w:p w14:paraId="43FE9531" w14:textId="4A117425" w:rsidR="00F67260" w:rsidRPr="00FA2F6B" w:rsidDel="008E472D" w:rsidRDefault="00F67260">
      <w:pPr>
        <w:ind w:right="-20"/>
        <w:rPr>
          <w:del w:id="5332" w:author="井上　眞美" w:date="2025-10-01T14:42:00Z" w16du:dateUtc="2025-10-01T05:42:00Z"/>
          <w:rFonts w:asciiTheme="minorEastAsia" w:hAnsiTheme="minorEastAsia" w:cs="Times New Roman"/>
          <w:color w:val="000000" w:themeColor="text1"/>
          <w:sz w:val="24"/>
          <w:szCs w:val="24"/>
          <w:rPrChange w:id="5333" w:author="井上　眞美" w:date="2025-10-01T14:39:00Z" w16du:dateUtc="2025-10-01T05:39:00Z">
            <w:rPr>
              <w:del w:id="5334" w:author="井上　眞美" w:date="2025-10-01T14:42:00Z" w16du:dateUtc="2025-10-01T05:42:00Z"/>
              <w:rFonts w:asciiTheme="minorEastAsia" w:hAnsiTheme="minorEastAsia" w:cs="Times New Roman"/>
              <w:sz w:val="24"/>
              <w:szCs w:val="24"/>
            </w:rPr>
          </w:rPrChange>
        </w:rPr>
        <w:pPrChange w:id="5335" w:author="井上　眞美" w:date="2025-10-01T14:42:00Z" w16du:dateUtc="2025-10-01T05:42:00Z">
          <w:pPr/>
        </w:pPrChange>
      </w:pPr>
    </w:p>
    <w:p w14:paraId="18AE5B56" w14:textId="1AA19918" w:rsidR="00F67260" w:rsidRPr="00FA2F6B" w:rsidDel="008E472D" w:rsidRDefault="00F67260">
      <w:pPr>
        <w:ind w:right="-20"/>
        <w:rPr>
          <w:del w:id="5336" w:author="井上　眞美" w:date="2025-10-01T14:42:00Z" w16du:dateUtc="2025-10-01T05:42:00Z"/>
          <w:rFonts w:asciiTheme="minorEastAsia" w:hAnsiTheme="minorEastAsia" w:cs="Times New Roman"/>
          <w:color w:val="000000" w:themeColor="text1"/>
          <w:sz w:val="24"/>
          <w:szCs w:val="24"/>
          <w:rPrChange w:id="5337" w:author="井上　眞美" w:date="2025-10-01T14:39:00Z" w16du:dateUtc="2025-10-01T05:39:00Z">
            <w:rPr>
              <w:del w:id="5338" w:author="井上　眞美" w:date="2025-10-01T14:42:00Z" w16du:dateUtc="2025-10-01T05:42:00Z"/>
              <w:rFonts w:asciiTheme="minorEastAsia" w:hAnsiTheme="minorEastAsia" w:cs="Times New Roman"/>
              <w:sz w:val="24"/>
              <w:szCs w:val="24"/>
            </w:rPr>
          </w:rPrChange>
        </w:rPr>
        <w:pPrChange w:id="5339" w:author="井上　眞美" w:date="2025-10-01T14:42:00Z" w16du:dateUtc="2025-10-01T05:42:00Z">
          <w:pPr/>
        </w:pPrChange>
      </w:pPr>
    </w:p>
    <w:p w14:paraId="73F2A03F" w14:textId="39C4C556" w:rsidR="00F67260" w:rsidRPr="00FA2F6B" w:rsidDel="008E472D" w:rsidRDefault="00F67260">
      <w:pPr>
        <w:ind w:right="-20"/>
        <w:rPr>
          <w:del w:id="5340" w:author="井上　眞美" w:date="2025-10-01T14:42:00Z" w16du:dateUtc="2025-10-01T05:42:00Z"/>
          <w:rFonts w:asciiTheme="minorEastAsia" w:hAnsiTheme="minorEastAsia" w:cs="Times New Roman"/>
          <w:color w:val="000000" w:themeColor="text1"/>
          <w:sz w:val="24"/>
          <w:szCs w:val="24"/>
          <w:rPrChange w:id="5341" w:author="井上　眞美" w:date="2025-10-01T14:39:00Z" w16du:dateUtc="2025-10-01T05:39:00Z">
            <w:rPr>
              <w:del w:id="5342" w:author="井上　眞美" w:date="2025-10-01T14:42:00Z" w16du:dateUtc="2025-10-01T05:42:00Z"/>
              <w:rFonts w:asciiTheme="minorEastAsia" w:hAnsiTheme="minorEastAsia" w:cs="Times New Roman"/>
              <w:sz w:val="24"/>
              <w:szCs w:val="24"/>
            </w:rPr>
          </w:rPrChange>
        </w:rPr>
        <w:pPrChange w:id="5343" w:author="井上　眞美" w:date="2025-10-01T14:42:00Z" w16du:dateUtc="2025-10-01T05:42:00Z">
          <w:pPr>
            <w:jc w:val="center"/>
          </w:pPr>
        </w:pPrChange>
      </w:pPr>
      <w:del w:id="5344"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345" w:author="井上　眞美" w:date="2025-10-01T14:39:00Z" w16du:dateUtc="2025-10-01T05:39:00Z">
              <w:rPr>
                <w:rFonts w:asciiTheme="minorEastAsia" w:hAnsiTheme="minorEastAsia" w:cs="Times New Roman" w:hint="eastAsia"/>
                <w:sz w:val="24"/>
                <w:szCs w:val="24"/>
              </w:rPr>
            </w:rPrChange>
          </w:rPr>
          <w:delText>記</w:delText>
        </w:r>
      </w:del>
    </w:p>
    <w:p w14:paraId="3DFA7EF5" w14:textId="4CD344CA" w:rsidR="002831B2" w:rsidRPr="00FA2F6B" w:rsidDel="008E472D" w:rsidRDefault="002831B2">
      <w:pPr>
        <w:ind w:right="-20"/>
        <w:rPr>
          <w:del w:id="5346" w:author="井上　眞美" w:date="2025-10-01T14:42:00Z" w16du:dateUtc="2025-10-01T05:42:00Z"/>
          <w:rFonts w:asciiTheme="minorEastAsia" w:hAnsiTheme="minorEastAsia" w:cs="Times New Roman"/>
          <w:color w:val="000000" w:themeColor="text1"/>
          <w:kern w:val="0"/>
          <w:sz w:val="24"/>
          <w:szCs w:val="24"/>
          <w:rPrChange w:id="5347" w:author="井上　眞美" w:date="2025-10-01T14:39:00Z" w16du:dateUtc="2025-10-01T05:39:00Z">
            <w:rPr>
              <w:del w:id="5348" w:author="井上　眞美" w:date="2025-10-01T14:42:00Z" w16du:dateUtc="2025-10-01T05:42:00Z"/>
              <w:rFonts w:asciiTheme="minorEastAsia" w:hAnsiTheme="minorEastAsia" w:cs="Times New Roman"/>
              <w:kern w:val="0"/>
              <w:sz w:val="24"/>
              <w:szCs w:val="24"/>
            </w:rPr>
          </w:rPrChange>
        </w:rPr>
        <w:pPrChange w:id="5349" w:author="井上　眞美" w:date="2025-10-01T14:42:00Z" w16du:dateUtc="2025-10-01T05:42:00Z">
          <w:pPr>
            <w:spacing w:line="320" w:lineRule="exact"/>
            <w:ind w:right="-20"/>
          </w:pPr>
        </w:pPrChange>
      </w:pPr>
    </w:p>
    <w:p w14:paraId="4DE55066" w14:textId="6002DD56" w:rsidR="00F67260" w:rsidRPr="00FA2F6B" w:rsidDel="008E472D" w:rsidRDefault="00F67260">
      <w:pPr>
        <w:ind w:right="-20"/>
        <w:rPr>
          <w:del w:id="5350" w:author="井上　眞美" w:date="2025-10-01T14:42:00Z" w16du:dateUtc="2025-10-01T05:42:00Z"/>
          <w:rFonts w:asciiTheme="minorEastAsia" w:hAnsiTheme="minorEastAsia" w:cs="Times New Roman"/>
          <w:color w:val="000000" w:themeColor="text1"/>
          <w:kern w:val="0"/>
          <w:sz w:val="24"/>
          <w:szCs w:val="24"/>
          <w:rPrChange w:id="5351" w:author="井上　眞美" w:date="2025-10-01T14:39:00Z" w16du:dateUtc="2025-10-01T05:39:00Z">
            <w:rPr>
              <w:del w:id="5352" w:author="井上　眞美" w:date="2025-10-01T14:42:00Z" w16du:dateUtc="2025-10-01T05:42:00Z"/>
              <w:rFonts w:asciiTheme="minorEastAsia" w:hAnsiTheme="minorEastAsia" w:cs="Times New Roman"/>
              <w:kern w:val="0"/>
              <w:sz w:val="24"/>
              <w:szCs w:val="24"/>
            </w:rPr>
          </w:rPrChange>
        </w:rPr>
        <w:pPrChange w:id="5353" w:author="井上　眞美" w:date="2025-10-01T14:42:00Z" w16du:dateUtc="2025-10-01T05:42:00Z">
          <w:pPr>
            <w:spacing w:line="400" w:lineRule="exact"/>
            <w:ind w:right="-20"/>
          </w:pPr>
        </w:pPrChange>
      </w:pPr>
    </w:p>
    <w:p w14:paraId="714A3943" w14:textId="68F211EB" w:rsidR="00F67260" w:rsidRPr="00FA2F6B" w:rsidDel="008E472D" w:rsidRDefault="00F67260">
      <w:pPr>
        <w:ind w:right="-20"/>
        <w:rPr>
          <w:del w:id="5354" w:author="井上　眞美" w:date="2025-10-01T14:42:00Z" w16du:dateUtc="2025-10-01T05:42:00Z"/>
          <w:rFonts w:asciiTheme="minorEastAsia" w:hAnsiTheme="minorEastAsia" w:cs="Times New Roman"/>
          <w:color w:val="000000" w:themeColor="text1"/>
          <w:kern w:val="0"/>
          <w:sz w:val="24"/>
          <w:szCs w:val="24"/>
          <w:rPrChange w:id="5355" w:author="井上　眞美" w:date="2025-10-01T14:39:00Z" w16du:dateUtc="2025-10-01T05:39:00Z">
            <w:rPr>
              <w:del w:id="5356" w:author="井上　眞美" w:date="2025-10-01T14:42:00Z" w16du:dateUtc="2025-10-01T05:42:00Z"/>
              <w:rFonts w:asciiTheme="minorEastAsia" w:hAnsiTheme="minorEastAsia" w:cs="Times New Roman"/>
              <w:kern w:val="0"/>
              <w:sz w:val="24"/>
              <w:szCs w:val="24"/>
            </w:rPr>
          </w:rPrChange>
        </w:rPr>
        <w:pPrChange w:id="5357" w:author="井上　眞美" w:date="2025-10-01T14:42:00Z" w16du:dateUtc="2025-10-01T05:42:00Z">
          <w:pPr>
            <w:spacing w:line="400" w:lineRule="exact"/>
            <w:ind w:right="-20"/>
          </w:pPr>
        </w:pPrChange>
      </w:pPr>
    </w:p>
    <w:p w14:paraId="4783A1DF" w14:textId="0010420D" w:rsidR="00B43172" w:rsidRPr="00FA2F6B" w:rsidDel="008E472D" w:rsidRDefault="00F611B6">
      <w:pPr>
        <w:ind w:right="-20"/>
        <w:rPr>
          <w:ins w:id="5358" w:author="緑川　誠子" w:date="2025-09-14T17:42:00Z" w16du:dateUtc="2025-09-14T08:42:00Z"/>
          <w:del w:id="5359" w:author="井上　眞美" w:date="2025-10-01T14:42:00Z" w16du:dateUtc="2025-10-01T05:42:00Z"/>
          <w:rFonts w:asciiTheme="minorEastAsia" w:hAnsiTheme="minorEastAsia" w:cs="Times New Roman"/>
          <w:color w:val="000000" w:themeColor="text1"/>
          <w:kern w:val="0"/>
          <w:sz w:val="24"/>
          <w:szCs w:val="24"/>
          <w:rPrChange w:id="5360" w:author="井上　眞美" w:date="2025-10-01T14:39:00Z" w16du:dateUtc="2025-10-01T05:39:00Z">
            <w:rPr>
              <w:ins w:id="5361" w:author="緑川　誠子" w:date="2025-09-14T17:42:00Z" w16du:dateUtc="2025-09-14T08:42:00Z"/>
              <w:del w:id="5362" w:author="井上　眞美" w:date="2025-10-01T14:42:00Z" w16du:dateUtc="2025-10-01T05:42:00Z"/>
              <w:rFonts w:asciiTheme="minorEastAsia" w:hAnsiTheme="minorEastAsia" w:cs="Times New Roman"/>
              <w:kern w:val="0"/>
              <w:sz w:val="24"/>
              <w:szCs w:val="24"/>
            </w:rPr>
          </w:rPrChange>
        </w:rPr>
        <w:pPrChange w:id="5363" w:author="井上　眞美" w:date="2025-10-01T14:42:00Z" w16du:dateUtc="2025-10-01T05:42:00Z">
          <w:pPr>
            <w:spacing w:line="400" w:lineRule="exact"/>
            <w:ind w:right="-20"/>
          </w:pPr>
        </w:pPrChange>
      </w:pPr>
      <w:ins w:id="5364" w:author="緑川　誠子" w:date="2025-09-14T19:11:00Z" w16du:dateUtc="2025-09-14T10:11:00Z">
        <w:del w:id="5365" w:author="井上　眞美" w:date="2025-10-01T14:42:00Z" w16du:dateUtc="2025-10-01T05:42:00Z">
          <w:r w:rsidRPr="00FA2F6B" w:rsidDel="008E472D">
            <w:rPr>
              <w:rFonts w:asciiTheme="minorEastAsia" w:hAnsiTheme="minorEastAsia" w:cs="Times New Roman" w:hint="eastAsia"/>
              <w:color w:val="000000" w:themeColor="text1"/>
              <w:kern w:val="0"/>
              <w:sz w:val="24"/>
              <w:szCs w:val="24"/>
              <w:rPrChange w:id="5366" w:author="井上　眞美" w:date="2025-10-01T14:39:00Z" w16du:dateUtc="2025-10-01T05:39:00Z">
                <w:rPr>
                  <w:rFonts w:asciiTheme="minorEastAsia" w:hAnsiTheme="minorEastAsia" w:cs="Times New Roman" w:hint="eastAsia"/>
                  <w:kern w:val="0"/>
                  <w:sz w:val="24"/>
                  <w:szCs w:val="24"/>
                </w:rPr>
              </w:rPrChange>
            </w:rPr>
            <w:delText>・</w:delText>
          </w:r>
        </w:del>
      </w:ins>
      <w:del w:id="5367" w:author="井上　眞美" w:date="2025-10-01T14:42:00Z" w16du:dateUtc="2025-10-01T05:42:00Z">
        <w:r w:rsidR="00F67260" w:rsidRPr="00FA2F6B" w:rsidDel="008E472D">
          <w:rPr>
            <w:rFonts w:asciiTheme="minorEastAsia" w:hAnsiTheme="minorEastAsia" w:cs="Times New Roman" w:hint="eastAsia"/>
            <w:color w:val="000000" w:themeColor="text1"/>
            <w:kern w:val="0"/>
            <w:sz w:val="24"/>
            <w:szCs w:val="24"/>
            <w:rPrChange w:id="5368" w:author="井上　眞美" w:date="2025-10-01T14:39:00Z" w16du:dateUtc="2025-10-01T05:39:00Z">
              <w:rPr>
                <w:rFonts w:asciiTheme="minorEastAsia" w:hAnsiTheme="minorEastAsia" w:cs="Times New Roman" w:hint="eastAsia"/>
                <w:kern w:val="0"/>
                <w:sz w:val="24"/>
                <w:szCs w:val="24"/>
              </w:rPr>
            </w:rPrChange>
          </w:rPr>
          <w:delText>辞退の理由</w:delText>
        </w:r>
      </w:del>
    </w:p>
    <w:p w14:paraId="695A4507" w14:textId="684C0D67" w:rsidR="00B43172" w:rsidRPr="00FA2F6B" w:rsidDel="008E472D" w:rsidRDefault="00B43172">
      <w:pPr>
        <w:ind w:right="-20"/>
        <w:rPr>
          <w:ins w:id="5369" w:author="緑川　誠子" w:date="2025-09-14T17:42:00Z" w16du:dateUtc="2025-09-14T08:42:00Z"/>
          <w:del w:id="5370" w:author="井上　眞美" w:date="2025-10-01T14:42:00Z" w16du:dateUtc="2025-10-01T05:42:00Z"/>
          <w:rFonts w:asciiTheme="minorEastAsia" w:hAnsiTheme="minorEastAsia" w:cs="Times New Roman"/>
          <w:color w:val="000000" w:themeColor="text1"/>
          <w:kern w:val="0"/>
          <w:sz w:val="24"/>
          <w:szCs w:val="24"/>
          <w:rPrChange w:id="5371" w:author="井上　眞美" w:date="2025-10-01T14:39:00Z" w16du:dateUtc="2025-10-01T05:39:00Z">
            <w:rPr>
              <w:ins w:id="5372" w:author="緑川　誠子" w:date="2025-09-14T17:42:00Z" w16du:dateUtc="2025-09-14T08:42:00Z"/>
              <w:del w:id="5373" w:author="井上　眞美" w:date="2025-10-01T14:42:00Z" w16du:dateUtc="2025-10-01T05:42:00Z"/>
              <w:rFonts w:asciiTheme="minorEastAsia" w:hAnsiTheme="minorEastAsia" w:cs="Times New Roman"/>
              <w:kern w:val="0"/>
              <w:sz w:val="24"/>
              <w:szCs w:val="24"/>
            </w:rPr>
          </w:rPrChange>
        </w:rPr>
        <w:pPrChange w:id="5374" w:author="井上　眞美" w:date="2025-10-01T14:42:00Z" w16du:dateUtc="2025-10-01T05:42:00Z">
          <w:pPr>
            <w:widowControl/>
            <w:jc w:val="left"/>
          </w:pPr>
        </w:pPrChange>
      </w:pPr>
      <w:ins w:id="5375" w:author="緑川　誠子" w:date="2025-09-14T17:42:00Z" w16du:dateUtc="2025-09-14T08:42:00Z">
        <w:del w:id="5376" w:author="井上　眞美" w:date="2025-10-01T14:42:00Z" w16du:dateUtc="2025-10-01T05:42:00Z">
          <w:r w:rsidRPr="00FA2F6B" w:rsidDel="008E472D">
            <w:rPr>
              <w:rFonts w:asciiTheme="minorEastAsia" w:hAnsiTheme="minorEastAsia" w:cs="Times New Roman"/>
              <w:color w:val="000000" w:themeColor="text1"/>
              <w:kern w:val="0"/>
              <w:sz w:val="24"/>
              <w:szCs w:val="24"/>
              <w:rPrChange w:id="5377" w:author="井上　眞美" w:date="2025-10-01T14:39:00Z" w16du:dateUtc="2025-10-01T05:39:00Z">
                <w:rPr>
                  <w:rFonts w:asciiTheme="minorEastAsia" w:hAnsiTheme="minorEastAsia" w:cs="Times New Roman"/>
                  <w:kern w:val="0"/>
                  <w:sz w:val="24"/>
                  <w:szCs w:val="24"/>
                </w:rPr>
              </w:rPrChange>
            </w:rPr>
            <w:br w:type="page"/>
          </w:r>
        </w:del>
      </w:ins>
    </w:p>
    <w:p w14:paraId="310AA47B" w14:textId="2F85FC57" w:rsidR="00B43172" w:rsidRPr="00FA2F6B" w:rsidDel="008E472D" w:rsidRDefault="00B43172">
      <w:pPr>
        <w:ind w:right="-20"/>
        <w:rPr>
          <w:ins w:id="5378" w:author="緑川　誠子" w:date="2025-09-14T17:43:00Z" w16du:dateUtc="2025-09-14T08:43:00Z"/>
          <w:del w:id="5379" w:author="井上　眞美" w:date="2025-10-01T14:42:00Z" w16du:dateUtc="2025-10-01T05:42:00Z"/>
          <w:rFonts w:asciiTheme="minorEastAsia" w:hAnsiTheme="minorEastAsia"/>
          <w:color w:val="000000" w:themeColor="text1"/>
          <w:sz w:val="24"/>
          <w:szCs w:val="24"/>
          <w:rPrChange w:id="5380" w:author="井上　眞美" w:date="2025-10-01T14:39:00Z" w16du:dateUtc="2025-10-01T05:39:00Z">
            <w:rPr>
              <w:ins w:id="5381" w:author="緑川　誠子" w:date="2025-09-14T17:43:00Z" w16du:dateUtc="2025-09-14T08:43:00Z"/>
              <w:del w:id="5382" w:author="井上　眞美" w:date="2025-10-01T14:42:00Z" w16du:dateUtc="2025-10-01T05:42:00Z"/>
              <w:rFonts w:asciiTheme="minorEastAsia" w:hAnsiTheme="minorEastAsia"/>
              <w:sz w:val="24"/>
              <w:szCs w:val="24"/>
            </w:rPr>
          </w:rPrChange>
        </w:rPr>
        <w:pPrChange w:id="5383" w:author="井上　眞美" w:date="2025-10-01T14:42:00Z" w16du:dateUtc="2025-10-01T05:42:00Z">
          <w:pPr>
            <w:widowControl/>
            <w:jc w:val="left"/>
          </w:pPr>
        </w:pPrChange>
      </w:pPr>
      <w:ins w:id="5384" w:author="緑川　誠子" w:date="2025-09-14T17:43:00Z" w16du:dateUtc="2025-09-14T08:43:00Z">
        <w:del w:id="5385" w:author="井上　眞美" w:date="2025-10-01T14:42:00Z" w16du:dateUtc="2025-10-01T05:42:00Z">
          <w:r w:rsidRPr="00FA2F6B" w:rsidDel="008E472D">
            <w:rPr>
              <w:rFonts w:asciiTheme="minorEastAsia" w:hAnsiTheme="minorEastAsia" w:hint="eastAsia"/>
              <w:color w:val="000000" w:themeColor="text1"/>
              <w:sz w:val="24"/>
              <w:szCs w:val="24"/>
              <w:rPrChange w:id="5386" w:author="井上　眞美" w:date="2025-10-01T14:39:00Z" w16du:dateUtc="2025-10-01T05:39:00Z">
                <w:rPr>
                  <w:rFonts w:asciiTheme="minorEastAsia" w:hAnsiTheme="minorEastAsia" w:hint="eastAsia"/>
                  <w:sz w:val="24"/>
                  <w:szCs w:val="24"/>
                </w:rPr>
              </w:rPrChange>
            </w:rPr>
            <w:delText>様式第２</w:delText>
          </w:r>
        </w:del>
      </w:ins>
      <w:ins w:id="5387" w:author="緑川　誠子" w:date="2025-09-14T19:11:00Z" w16du:dateUtc="2025-09-14T10:11:00Z">
        <w:del w:id="5388" w:author="井上　眞美" w:date="2025-10-01T14:42:00Z" w16du:dateUtc="2025-10-01T05:42:00Z">
          <w:r w:rsidR="00F611B6" w:rsidRPr="00FA2F6B" w:rsidDel="008E472D">
            <w:rPr>
              <w:rFonts w:asciiTheme="minorEastAsia" w:hAnsiTheme="minorEastAsia" w:hint="eastAsia"/>
              <w:color w:val="000000" w:themeColor="text1"/>
              <w:sz w:val="24"/>
              <w:szCs w:val="24"/>
              <w:rPrChange w:id="5389" w:author="井上　眞美" w:date="2025-10-01T14:39:00Z" w16du:dateUtc="2025-10-01T05:39:00Z">
                <w:rPr>
                  <w:rFonts w:asciiTheme="minorEastAsia" w:hAnsiTheme="minorEastAsia" w:hint="eastAsia"/>
                  <w:sz w:val="24"/>
                  <w:szCs w:val="24"/>
                </w:rPr>
              </w:rPrChange>
            </w:rPr>
            <w:delText>９</w:delText>
          </w:r>
        </w:del>
      </w:ins>
      <w:ins w:id="5390" w:author="緑川　誠子" w:date="2025-09-14T17:43:00Z" w16du:dateUtc="2025-09-14T08:43:00Z">
        <w:del w:id="5391" w:author="井上　眞美" w:date="2025-10-01T14:42:00Z" w16du:dateUtc="2025-10-01T05:42:00Z">
          <w:r w:rsidRPr="00FA2F6B" w:rsidDel="008E472D">
            <w:rPr>
              <w:rFonts w:asciiTheme="minorEastAsia" w:hAnsiTheme="minorEastAsia" w:hint="eastAsia"/>
              <w:color w:val="000000" w:themeColor="text1"/>
              <w:sz w:val="24"/>
              <w:szCs w:val="24"/>
              <w:rPrChange w:id="5392" w:author="井上　眞美" w:date="2025-10-01T14:39:00Z" w16du:dateUtc="2025-10-01T05:39:00Z">
                <w:rPr>
                  <w:rFonts w:asciiTheme="minorEastAsia" w:hAnsiTheme="minorEastAsia" w:hint="eastAsia"/>
                  <w:sz w:val="24"/>
                  <w:szCs w:val="24"/>
                </w:rPr>
              </w:rPrChange>
            </w:rPr>
            <w:delText>号</w:delText>
          </w:r>
        </w:del>
      </w:ins>
    </w:p>
    <w:p w14:paraId="0054CE84" w14:textId="0E70D22D" w:rsidR="00B43172" w:rsidRPr="00FA2F6B" w:rsidDel="008E472D" w:rsidRDefault="00667696">
      <w:pPr>
        <w:ind w:right="-20"/>
        <w:rPr>
          <w:ins w:id="5393" w:author="緑川　誠子" w:date="2025-09-14T17:43:00Z" w16du:dateUtc="2025-09-14T08:43:00Z"/>
          <w:del w:id="5394" w:author="井上　眞美" w:date="2025-10-01T14:42:00Z" w16du:dateUtc="2025-10-01T05:42:00Z"/>
          <w:rFonts w:asciiTheme="minorEastAsia" w:hAnsiTheme="minorEastAsia"/>
          <w:color w:val="000000" w:themeColor="text1"/>
          <w:sz w:val="24"/>
          <w:szCs w:val="24"/>
          <w:rPrChange w:id="5395" w:author="井上　眞美" w:date="2025-10-01T14:39:00Z" w16du:dateUtc="2025-10-01T05:39:00Z">
            <w:rPr>
              <w:ins w:id="5396" w:author="緑川　誠子" w:date="2025-09-14T17:43:00Z" w16du:dateUtc="2025-09-14T08:43:00Z"/>
              <w:del w:id="5397" w:author="井上　眞美" w:date="2025-10-01T14:42:00Z" w16du:dateUtc="2025-10-01T05:42:00Z"/>
              <w:rFonts w:asciiTheme="minorEastAsia" w:hAnsiTheme="minorEastAsia"/>
              <w:sz w:val="24"/>
              <w:szCs w:val="24"/>
            </w:rPr>
          </w:rPrChange>
        </w:rPr>
        <w:pPrChange w:id="5398" w:author="井上　眞美" w:date="2025-10-01T14:42:00Z" w16du:dateUtc="2025-10-01T05:42:00Z">
          <w:pPr>
            <w:widowControl/>
            <w:wordWrap w:val="0"/>
            <w:jc w:val="right"/>
          </w:pPr>
        </w:pPrChange>
      </w:pPr>
      <w:ins w:id="5399" w:author="緑川　誠子" w:date="2025-09-29T12:50:00Z" w16du:dateUtc="2025-09-29T03:50:00Z">
        <w:del w:id="5400" w:author="井上　眞美" w:date="2025-10-01T14:42:00Z" w16du:dateUtc="2025-10-01T05:42:00Z">
          <w:r w:rsidRPr="00FA2F6B" w:rsidDel="008E472D">
            <w:rPr>
              <w:rFonts w:asciiTheme="minorEastAsia" w:hAnsiTheme="minorEastAsia" w:hint="eastAsia"/>
              <w:color w:val="000000" w:themeColor="text1"/>
              <w:sz w:val="24"/>
              <w:szCs w:val="24"/>
              <w:rPrChange w:id="5401" w:author="井上　眞美" w:date="2025-10-01T14:39:00Z" w16du:dateUtc="2025-10-01T05:39:00Z">
                <w:rPr>
                  <w:rFonts w:asciiTheme="minorEastAsia" w:hAnsiTheme="minorEastAsia" w:hint="eastAsia"/>
                  <w:color w:val="EE0000"/>
                  <w:sz w:val="24"/>
                  <w:szCs w:val="24"/>
                </w:rPr>
              </w:rPrChange>
            </w:rPr>
            <w:delText>指令</w:delText>
          </w:r>
        </w:del>
      </w:ins>
      <w:ins w:id="5402" w:author="緑川　誠子" w:date="2025-09-14T17:43:00Z" w16du:dateUtc="2025-09-14T08:43:00Z">
        <w:del w:id="5403" w:author="井上　眞美" w:date="2025-10-01T14:42:00Z" w16du:dateUtc="2025-10-01T05:42:00Z">
          <w:r w:rsidR="00B43172" w:rsidRPr="00FA2F6B" w:rsidDel="008E472D">
            <w:rPr>
              <w:rFonts w:asciiTheme="minorEastAsia" w:hAnsiTheme="minorEastAsia" w:hint="eastAsia"/>
              <w:color w:val="000000" w:themeColor="text1"/>
              <w:sz w:val="24"/>
              <w:szCs w:val="24"/>
              <w:rPrChange w:id="5404" w:author="井上　眞美" w:date="2025-10-01T14:39:00Z" w16du:dateUtc="2025-10-01T05:39:00Z">
                <w:rPr>
                  <w:rFonts w:asciiTheme="minorEastAsia" w:hAnsiTheme="minorEastAsia" w:hint="eastAsia"/>
                  <w:sz w:val="24"/>
                  <w:szCs w:val="24"/>
                </w:rPr>
              </w:rPrChange>
            </w:rPr>
            <w:delText>建住第　　　　　号</w:delText>
          </w:r>
        </w:del>
      </w:ins>
    </w:p>
    <w:p w14:paraId="50834A89" w14:textId="26D1BA99" w:rsidR="00B43172" w:rsidRPr="00FA2F6B" w:rsidDel="008E472D" w:rsidRDefault="00B43172">
      <w:pPr>
        <w:ind w:right="-20"/>
        <w:rPr>
          <w:ins w:id="5405" w:author="緑川　誠子" w:date="2025-09-14T17:43:00Z" w16du:dateUtc="2025-09-14T08:43:00Z"/>
          <w:del w:id="5406" w:author="井上　眞美" w:date="2025-10-01T14:42:00Z" w16du:dateUtc="2025-10-01T05:42:00Z"/>
          <w:rFonts w:asciiTheme="minorEastAsia" w:hAnsiTheme="minorEastAsia"/>
          <w:color w:val="000000" w:themeColor="text1"/>
          <w:sz w:val="24"/>
          <w:szCs w:val="24"/>
          <w:rPrChange w:id="5407" w:author="井上　眞美" w:date="2025-10-01T14:39:00Z" w16du:dateUtc="2025-10-01T05:39:00Z">
            <w:rPr>
              <w:ins w:id="5408" w:author="緑川　誠子" w:date="2025-09-14T17:43:00Z" w16du:dateUtc="2025-09-14T08:43:00Z"/>
              <w:del w:id="5409" w:author="井上　眞美" w:date="2025-10-01T14:42:00Z" w16du:dateUtc="2025-10-01T05:42:00Z"/>
              <w:rFonts w:asciiTheme="minorEastAsia" w:hAnsiTheme="minorEastAsia"/>
              <w:sz w:val="24"/>
              <w:szCs w:val="24"/>
            </w:rPr>
          </w:rPrChange>
        </w:rPr>
        <w:pPrChange w:id="5410" w:author="井上　眞美" w:date="2025-10-01T14:42:00Z" w16du:dateUtc="2025-10-01T05:42:00Z">
          <w:pPr>
            <w:widowControl/>
            <w:jc w:val="right"/>
          </w:pPr>
        </w:pPrChange>
      </w:pPr>
      <w:ins w:id="5411" w:author="緑川　誠子" w:date="2025-09-14T17:43:00Z" w16du:dateUtc="2025-09-14T08:43:00Z">
        <w:del w:id="5412" w:author="井上　眞美" w:date="2025-10-01T14:42:00Z" w16du:dateUtc="2025-10-01T05:42:00Z">
          <w:r w:rsidRPr="00FA2F6B" w:rsidDel="008E472D">
            <w:rPr>
              <w:rFonts w:asciiTheme="minorEastAsia" w:hAnsiTheme="minorEastAsia" w:hint="eastAsia"/>
              <w:color w:val="000000" w:themeColor="text1"/>
              <w:sz w:val="24"/>
              <w:szCs w:val="24"/>
              <w:rPrChange w:id="5413" w:author="井上　眞美" w:date="2025-10-01T14:39:00Z" w16du:dateUtc="2025-10-01T05:39:00Z">
                <w:rPr>
                  <w:rFonts w:asciiTheme="minorEastAsia" w:hAnsiTheme="minorEastAsia" w:hint="eastAsia"/>
                  <w:sz w:val="24"/>
                  <w:szCs w:val="24"/>
                </w:rPr>
              </w:rPrChange>
            </w:rPr>
            <w:delText>令和　　年　　月　　日</w:delText>
          </w:r>
        </w:del>
      </w:ins>
    </w:p>
    <w:p w14:paraId="45D1B2B0" w14:textId="56F0457D" w:rsidR="00B43172" w:rsidRPr="00FA2F6B" w:rsidDel="008E472D" w:rsidRDefault="00B43172">
      <w:pPr>
        <w:ind w:right="-20"/>
        <w:rPr>
          <w:ins w:id="5414" w:author="緑川　誠子" w:date="2025-09-14T17:43:00Z" w16du:dateUtc="2025-09-14T08:43:00Z"/>
          <w:del w:id="5415" w:author="井上　眞美" w:date="2025-10-01T14:42:00Z" w16du:dateUtc="2025-10-01T05:42:00Z"/>
          <w:rFonts w:asciiTheme="minorEastAsia" w:hAnsiTheme="minorEastAsia"/>
          <w:color w:val="000000" w:themeColor="text1"/>
          <w:sz w:val="24"/>
          <w:szCs w:val="24"/>
          <w:rPrChange w:id="5416" w:author="井上　眞美" w:date="2025-10-01T14:39:00Z" w16du:dateUtc="2025-10-01T05:39:00Z">
            <w:rPr>
              <w:ins w:id="5417" w:author="緑川　誠子" w:date="2025-09-14T17:43:00Z" w16du:dateUtc="2025-09-14T08:43:00Z"/>
              <w:del w:id="5418" w:author="井上　眞美" w:date="2025-10-01T14:42:00Z" w16du:dateUtc="2025-10-01T05:42:00Z"/>
              <w:rFonts w:asciiTheme="minorEastAsia" w:hAnsiTheme="minorEastAsia"/>
              <w:sz w:val="24"/>
              <w:szCs w:val="24"/>
            </w:rPr>
          </w:rPrChange>
        </w:rPr>
        <w:pPrChange w:id="5419" w:author="井上　眞美" w:date="2025-10-01T14:42:00Z" w16du:dateUtc="2025-10-01T05:42:00Z">
          <w:pPr>
            <w:widowControl/>
            <w:ind w:firstLineChars="1200" w:firstLine="2880"/>
            <w:jc w:val="left"/>
          </w:pPr>
        </w:pPrChange>
      </w:pPr>
    </w:p>
    <w:p w14:paraId="18C0D744" w14:textId="5AA6B84E" w:rsidR="00B43172" w:rsidRPr="00FA2F6B" w:rsidDel="008E472D" w:rsidRDefault="00B43172">
      <w:pPr>
        <w:ind w:right="-20"/>
        <w:rPr>
          <w:ins w:id="5420" w:author="緑川　誠子" w:date="2025-09-14T17:43:00Z" w16du:dateUtc="2025-09-14T08:43:00Z"/>
          <w:del w:id="5421" w:author="井上　眞美" w:date="2025-10-01T14:42:00Z" w16du:dateUtc="2025-10-01T05:42:00Z"/>
          <w:rFonts w:asciiTheme="minorEastAsia" w:hAnsiTheme="minorEastAsia"/>
          <w:color w:val="000000" w:themeColor="text1"/>
          <w:sz w:val="24"/>
          <w:szCs w:val="24"/>
          <w:rPrChange w:id="5422" w:author="井上　眞美" w:date="2025-10-01T14:39:00Z" w16du:dateUtc="2025-10-01T05:39:00Z">
            <w:rPr>
              <w:ins w:id="5423" w:author="緑川　誠子" w:date="2025-09-14T17:43:00Z" w16du:dateUtc="2025-09-14T08:43:00Z"/>
              <w:del w:id="5424" w:author="井上　眞美" w:date="2025-10-01T14:42:00Z" w16du:dateUtc="2025-10-01T05:42:00Z"/>
              <w:rFonts w:asciiTheme="minorEastAsia" w:hAnsiTheme="minorEastAsia"/>
              <w:sz w:val="24"/>
              <w:szCs w:val="24"/>
            </w:rPr>
          </w:rPrChange>
        </w:rPr>
        <w:pPrChange w:id="5425" w:author="井上　眞美" w:date="2025-10-01T14:42:00Z" w16du:dateUtc="2025-10-01T05:42:00Z">
          <w:pPr>
            <w:widowControl/>
            <w:ind w:firstLineChars="1200" w:firstLine="2880"/>
            <w:jc w:val="left"/>
          </w:pPr>
        </w:pPrChange>
      </w:pPr>
    </w:p>
    <w:p w14:paraId="390F1090" w14:textId="257404C7" w:rsidR="00B43172" w:rsidRPr="00FA2F6B" w:rsidDel="008E472D" w:rsidRDefault="00B43172">
      <w:pPr>
        <w:ind w:right="-20"/>
        <w:rPr>
          <w:ins w:id="5426" w:author="緑川　誠子" w:date="2025-09-14T17:43:00Z" w16du:dateUtc="2025-09-14T08:43:00Z"/>
          <w:del w:id="5427" w:author="井上　眞美" w:date="2025-10-01T14:42:00Z" w16du:dateUtc="2025-10-01T05:42:00Z"/>
          <w:rFonts w:asciiTheme="minorEastAsia" w:hAnsiTheme="minorEastAsia"/>
          <w:color w:val="000000" w:themeColor="text1"/>
          <w:sz w:val="24"/>
          <w:szCs w:val="24"/>
          <w:rPrChange w:id="5428" w:author="井上　眞美" w:date="2025-10-01T14:39:00Z" w16du:dateUtc="2025-10-01T05:39:00Z">
            <w:rPr>
              <w:ins w:id="5429" w:author="緑川　誠子" w:date="2025-09-14T17:43:00Z" w16du:dateUtc="2025-09-14T08:43:00Z"/>
              <w:del w:id="5430" w:author="井上　眞美" w:date="2025-10-01T14:42:00Z" w16du:dateUtc="2025-10-01T05:42:00Z"/>
              <w:rFonts w:asciiTheme="minorEastAsia" w:hAnsiTheme="minorEastAsia"/>
              <w:sz w:val="24"/>
              <w:szCs w:val="24"/>
            </w:rPr>
          </w:rPrChange>
        </w:rPr>
        <w:pPrChange w:id="5431" w:author="井上　眞美" w:date="2025-10-01T14:42:00Z" w16du:dateUtc="2025-10-01T05:42:00Z">
          <w:pPr>
            <w:widowControl/>
            <w:ind w:firstLineChars="1300" w:firstLine="3120"/>
            <w:jc w:val="left"/>
          </w:pPr>
        </w:pPrChange>
      </w:pPr>
      <w:ins w:id="5432" w:author="緑川　誠子" w:date="2025-09-14T17:43:00Z" w16du:dateUtc="2025-09-14T08:43:00Z">
        <w:del w:id="5433" w:author="井上　眞美" w:date="2025-10-01T14:42:00Z" w16du:dateUtc="2025-10-01T05:42:00Z">
          <w:r w:rsidRPr="00FA2F6B" w:rsidDel="008E472D">
            <w:rPr>
              <w:rFonts w:asciiTheme="minorEastAsia" w:hAnsiTheme="minorEastAsia" w:hint="eastAsia"/>
              <w:color w:val="000000" w:themeColor="text1"/>
              <w:sz w:val="24"/>
              <w:szCs w:val="24"/>
              <w:rPrChange w:id="5434" w:author="井上　眞美" w:date="2025-10-01T14:39:00Z" w16du:dateUtc="2025-10-01T05:39:00Z">
                <w:rPr>
                  <w:rFonts w:asciiTheme="minorEastAsia" w:hAnsiTheme="minorEastAsia" w:hint="eastAsia"/>
                  <w:sz w:val="24"/>
                  <w:szCs w:val="24"/>
                </w:rPr>
              </w:rPrChange>
            </w:rPr>
            <w:delText xml:space="preserve">　殿</w:delText>
          </w:r>
        </w:del>
      </w:ins>
    </w:p>
    <w:p w14:paraId="11FB3B62" w14:textId="6EE7FBB7" w:rsidR="00B43172" w:rsidRPr="00FA2F6B" w:rsidDel="008E472D" w:rsidRDefault="00B43172">
      <w:pPr>
        <w:ind w:right="-20"/>
        <w:rPr>
          <w:ins w:id="5435" w:author="緑川　誠子" w:date="2025-09-14T17:43:00Z" w16du:dateUtc="2025-09-14T08:43:00Z"/>
          <w:del w:id="5436" w:author="井上　眞美" w:date="2025-10-01T14:42:00Z" w16du:dateUtc="2025-10-01T05:42:00Z"/>
          <w:rFonts w:asciiTheme="minorEastAsia" w:hAnsiTheme="minorEastAsia"/>
          <w:color w:val="000000" w:themeColor="text1"/>
          <w:sz w:val="24"/>
          <w:szCs w:val="24"/>
          <w:rPrChange w:id="5437" w:author="井上　眞美" w:date="2025-10-01T14:39:00Z" w16du:dateUtc="2025-10-01T05:39:00Z">
            <w:rPr>
              <w:ins w:id="5438" w:author="緑川　誠子" w:date="2025-09-14T17:43:00Z" w16du:dateUtc="2025-09-14T08:43:00Z"/>
              <w:del w:id="5439" w:author="井上　眞美" w:date="2025-10-01T14:42:00Z" w16du:dateUtc="2025-10-01T05:42:00Z"/>
              <w:rFonts w:asciiTheme="minorEastAsia" w:hAnsiTheme="minorEastAsia"/>
              <w:sz w:val="24"/>
              <w:szCs w:val="24"/>
            </w:rPr>
          </w:rPrChange>
        </w:rPr>
        <w:pPrChange w:id="5440" w:author="井上　眞美" w:date="2025-10-01T14:42:00Z" w16du:dateUtc="2025-10-01T05:42:00Z">
          <w:pPr>
            <w:widowControl/>
            <w:jc w:val="left"/>
          </w:pPr>
        </w:pPrChange>
      </w:pPr>
    </w:p>
    <w:p w14:paraId="6E21D49F" w14:textId="54B088E0" w:rsidR="00B43172" w:rsidRPr="00FA2F6B" w:rsidDel="008E472D" w:rsidRDefault="00B43172">
      <w:pPr>
        <w:ind w:right="-20"/>
        <w:rPr>
          <w:ins w:id="5441" w:author="緑川　誠子" w:date="2025-09-14T17:43:00Z" w16du:dateUtc="2025-09-14T08:43:00Z"/>
          <w:del w:id="5442" w:author="井上　眞美" w:date="2025-10-01T14:42:00Z" w16du:dateUtc="2025-10-01T05:42:00Z"/>
          <w:rFonts w:asciiTheme="minorEastAsia" w:hAnsiTheme="minorEastAsia"/>
          <w:color w:val="000000" w:themeColor="text1"/>
          <w:sz w:val="24"/>
          <w:szCs w:val="24"/>
          <w:rPrChange w:id="5443" w:author="井上　眞美" w:date="2025-10-01T14:39:00Z" w16du:dateUtc="2025-10-01T05:39:00Z">
            <w:rPr>
              <w:ins w:id="5444" w:author="緑川　誠子" w:date="2025-09-14T17:43:00Z" w16du:dateUtc="2025-09-14T08:43:00Z"/>
              <w:del w:id="5445" w:author="井上　眞美" w:date="2025-10-01T14:42:00Z" w16du:dateUtc="2025-10-01T05:42:00Z"/>
              <w:rFonts w:asciiTheme="minorEastAsia" w:hAnsiTheme="minorEastAsia"/>
              <w:sz w:val="24"/>
              <w:szCs w:val="24"/>
            </w:rPr>
          </w:rPrChange>
        </w:rPr>
        <w:pPrChange w:id="5446" w:author="井上　眞美" w:date="2025-10-01T14:42:00Z" w16du:dateUtc="2025-10-01T05:42:00Z">
          <w:pPr>
            <w:widowControl/>
            <w:jc w:val="left"/>
          </w:pPr>
        </w:pPrChange>
      </w:pPr>
    </w:p>
    <w:p w14:paraId="22E6D68B" w14:textId="3ADF0080" w:rsidR="00B43172" w:rsidRPr="00FA2F6B" w:rsidDel="008E472D" w:rsidRDefault="00B43172">
      <w:pPr>
        <w:ind w:right="-20"/>
        <w:rPr>
          <w:ins w:id="5447" w:author="緑川　誠子" w:date="2025-09-14T17:43:00Z" w16du:dateUtc="2025-09-14T08:43:00Z"/>
          <w:del w:id="5448" w:author="井上　眞美" w:date="2025-10-01T14:42:00Z" w16du:dateUtc="2025-10-01T05:42:00Z"/>
          <w:rFonts w:asciiTheme="minorEastAsia" w:hAnsiTheme="minorEastAsia"/>
          <w:color w:val="000000" w:themeColor="text1"/>
          <w:sz w:val="24"/>
          <w:szCs w:val="24"/>
          <w:rPrChange w:id="5449" w:author="井上　眞美" w:date="2025-10-01T14:39:00Z" w16du:dateUtc="2025-10-01T05:39:00Z">
            <w:rPr>
              <w:ins w:id="5450" w:author="緑川　誠子" w:date="2025-09-14T17:43:00Z" w16du:dateUtc="2025-09-14T08:43:00Z"/>
              <w:del w:id="5451" w:author="井上　眞美" w:date="2025-10-01T14:42:00Z" w16du:dateUtc="2025-10-01T05:42:00Z"/>
              <w:rFonts w:asciiTheme="minorEastAsia" w:hAnsiTheme="minorEastAsia"/>
              <w:sz w:val="24"/>
              <w:szCs w:val="24"/>
            </w:rPr>
          </w:rPrChange>
        </w:rPr>
        <w:pPrChange w:id="5452" w:author="井上　眞美" w:date="2025-10-01T14:42:00Z" w16du:dateUtc="2025-10-01T05:42:00Z">
          <w:pPr>
            <w:widowControl/>
            <w:jc w:val="left"/>
          </w:pPr>
        </w:pPrChange>
      </w:pPr>
      <w:ins w:id="5453" w:author="緑川　誠子" w:date="2025-09-14T17:43:00Z" w16du:dateUtc="2025-09-14T08:43:00Z">
        <w:del w:id="5454" w:author="井上　眞美" w:date="2025-10-01T14:42:00Z" w16du:dateUtc="2025-10-01T05:42:00Z">
          <w:r w:rsidRPr="00FA2F6B" w:rsidDel="008E472D">
            <w:rPr>
              <w:rFonts w:asciiTheme="minorEastAsia" w:hAnsiTheme="minorEastAsia" w:hint="eastAsia"/>
              <w:color w:val="000000" w:themeColor="text1"/>
              <w:sz w:val="24"/>
              <w:szCs w:val="24"/>
              <w:rPrChange w:id="5455" w:author="井上　眞美" w:date="2025-10-01T14:39:00Z" w16du:dateUtc="2025-10-01T05:39:00Z">
                <w:rPr>
                  <w:rFonts w:asciiTheme="minorEastAsia" w:hAnsiTheme="minorEastAsia" w:hint="eastAsia"/>
                  <w:sz w:val="24"/>
                  <w:szCs w:val="24"/>
                </w:rPr>
              </w:rPrChange>
            </w:rPr>
            <w:delText xml:space="preserve">　　　　　　　　　　　　　　　　　　　　　　大分県知事　</w:delText>
          </w:r>
        </w:del>
      </w:ins>
      <w:ins w:id="5456" w:author="緑川　誠子" w:date="2025-09-14T19:11:00Z" w16du:dateUtc="2025-09-14T10:11:00Z">
        <w:del w:id="5457" w:author="井上　眞美" w:date="2025-10-01T14:42:00Z" w16du:dateUtc="2025-10-01T05:42:00Z">
          <w:r w:rsidR="00F611B6" w:rsidRPr="00FA2F6B" w:rsidDel="008E472D">
            <w:rPr>
              <w:rFonts w:asciiTheme="minorEastAsia" w:hAnsiTheme="minorEastAsia" w:hint="eastAsia"/>
              <w:color w:val="000000" w:themeColor="text1"/>
              <w:sz w:val="24"/>
              <w:szCs w:val="24"/>
              <w:rPrChange w:id="5458" w:author="井上　眞美" w:date="2025-10-01T14:39:00Z" w16du:dateUtc="2025-10-01T05:39:00Z">
                <w:rPr>
                  <w:rFonts w:asciiTheme="minorEastAsia" w:hAnsiTheme="minorEastAsia" w:hint="eastAsia"/>
                  <w:sz w:val="24"/>
                  <w:szCs w:val="24"/>
                </w:rPr>
              </w:rPrChange>
            </w:rPr>
            <w:delText xml:space="preserve">　　　　　　</w:delText>
          </w:r>
        </w:del>
      </w:ins>
      <w:ins w:id="5459" w:author="緑川　誠子" w:date="2025-09-14T17:43:00Z" w16du:dateUtc="2025-09-14T08:43:00Z">
        <w:del w:id="5460" w:author="井上　眞美" w:date="2025-10-01T14:42:00Z" w16du:dateUtc="2025-10-01T05:42:00Z">
          <w:r w:rsidRPr="00FA2F6B" w:rsidDel="008E472D">
            <w:rPr>
              <w:rFonts w:asciiTheme="minorEastAsia" w:hAnsiTheme="minorEastAsia" w:hint="eastAsia"/>
              <w:color w:val="000000" w:themeColor="text1"/>
              <w:sz w:val="24"/>
              <w:szCs w:val="24"/>
              <w:rPrChange w:id="5461" w:author="井上　眞美" w:date="2025-10-01T14:39:00Z" w16du:dateUtc="2025-10-01T05:39:00Z">
                <w:rPr>
                  <w:rFonts w:asciiTheme="minorEastAsia" w:hAnsiTheme="minorEastAsia" w:hint="eastAsia"/>
                  <w:sz w:val="24"/>
                  <w:szCs w:val="24"/>
                </w:rPr>
              </w:rPrChange>
            </w:rPr>
            <w:delText xml:space="preserve">　　</w:delText>
          </w:r>
          <w:r w:rsidRPr="00FA2F6B" w:rsidDel="008E472D">
            <w:rPr>
              <w:rFonts w:asciiTheme="minorEastAsia" w:hAnsiTheme="minorEastAsia" w:hint="eastAsia"/>
              <w:color w:val="000000" w:themeColor="text1"/>
              <w:szCs w:val="21"/>
              <w:rPrChange w:id="5462" w:author="井上　眞美" w:date="2025-10-01T14:39:00Z" w16du:dateUtc="2025-10-01T05:39:00Z">
                <w:rPr>
                  <w:rFonts w:asciiTheme="minorEastAsia" w:hAnsiTheme="minorEastAsia" w:hint="eastAsia"/>
                  <w:szCs w:val="21"/>
                </w:rPr>
              </w:rPrChange>
            </w:rPr>
            <w:delText>印</w:delText>
          </w:r>
        </w:del>
      </w:ins>
    </w:p>
    <w:p w14:paraId="0CC152DD" w14:textId="18230592" w:rsidR="00B43172" w:rsidRPr="00FA2F6B" w:rsidDel="008E472D" w:rsidRDefault="00B43172">
      <w:pPr>
        <w:ind w:right="-20"/>
        <w:rPr>
          <w:ins w:id="5463" w:author="緑川　誠子" w:date="2025-09-14T17:43:00Z" w16du:dateUtc="2025-09-14T08:43:00Z"/>
          <w:del w:id="5464" w:author="井上　眞美" w:date="2025-10-01T14:42:00Z" w16du:dateUtc="2025-10-01T05:42:00Z"/>
          <w:rFonts w:asciiTheme="minorEastAsia" w:hAnsiTheme="minorEastAsia"/>
          <w:color w:val="000000" w:themeColor="text1"/>
          <w:sz w:val="24"/>
          <w:szCs w:val="24"/>
          <w:rPrChange w:id="5465" w:author="井上　眞美" w:date="2025-10-01T14:39:00Z" w16du:dateUtc="2025-10-01T05:39:00Z">
            <w:rPr>
              <w:ins w:id="5466" w:author="緑川　誠子" w:date="2025-09-14T17:43:00Z" w16du:dateUtc="2025-09-14T08:43:00Z"/>
              <w:del w:id="5467" w:author="井上　眞美" w:date="2025-10-01T14:42:00Z" w16du:dateUtc="2025-10-01T05:42:00Z"/>
              <w:rFonts w:asciiTheme="minorEastAsia" w:hAnsiTheme="minorEastAsia"/>
              <w:sz w:val="24"/>
              <w:szCs w:val="24"/>
            </w:rPr>
          </w:rPrChange>
        </w:rPr>
        <w:pPrChange w:id="5468" w:author="井上　眞美" w:date="2025-10-01T14:42:00Z" w16du:dateUtc="2025-10-01T05:42:00Z">
          <w:pPr>
            <w:widowControl/>
            <w:jc w:val="left"/>
          </w:pPr>
        </w:pPrChange>
      </w:pPr>
    </w:p>
    <w:p w14:paraId="6F949CE2" w14:textId="12996811" w:rsidR="00B43172" w:rsidRPr="00FA2F6B" w:rsidDel="008E472D" w:rsidRDefault="00B43172">
      <w:pPr>
        <w:ind w:right="-20"/>
        <w:rPr>
          <w:ins w:id="5469" w:author="緑川　誠子" w:date="2025-09-14T17:43:00Z" w16du:dateUtc="2025-09-14T08:43:00Z"/>
          <w:del w:id="5470" w:author="井上　眞美" w:date="2025-10-01T14:42:00Z" w16du:dateUtc="2025-10-01T05:42:00Z"/>
          <w:rFonts w:asciiTheme="minorEastAsia" w:hAnsiTheme="minorEastAsia"/>
          <w:color w:val="000000" w:themeColor="text1"/>
          <w:sz w:val="24"/>
          <w:szCs w:val="24"/>
          <w:rPrChange w:id="5471" w:author="井上　眞美" w:date="2025-10-01T14:39:00Z" w16du:dateUtc="2025-10-01T05:39:00Z">
            <w:rPr>
              <w:ins w:id="5472" w:author="緑川　誠子" w:date="2025-09-14T17:43:00Z" w16du:dateUtc="2025-09-14T08:43:00Z"/>
              <w:del w:id="5473" w:author="井上　眞美" w:date="2025-10-01T14:42:00Z" w16du:dateUtc="2025-10-01T05:42:00Z"/>
              <w:rFonts w:asciiTheme="minorEastAsia" w:hAnsiTheme="minorEastAsia"/>
              <w:sz w:val="24"/>
              <w:szCs w:val="24"/>
            </w:rPr>
          </w:rPrChange>
        </w:rPr>
        <w:pPrChange w:id="5474" w:author="井上　眞美" w:date="2025-10-01T14:42:00Z" w16du:dateUtc="2025-10-01T05:42:00Z">
          <w:pPr>
            <w:widowControl/>
            <w:jc w:val="left"/>
          </w:pPr>
        </w:pPrChange>
      </w:pPr>
    </w:p>
    <w:p w14:paraId="33537793" w14:textId="270DC5CD" w:rsidR="00B43172" w:rsidRPr="00FA2F6B" w:rsidDel="008E472D" w:rsidRDefault="00B43172">
      <w:pPr>
        <w:ind w:right="-20"/>
        <w:rPr>
          <w:ins w:id="5475" w:author="緑川　誠子" w:date="2025-09-14T17:43:00Z" w16du:dateUtc="2025-09-14T08:43:00Z"/>
          <w:del w:id="5476" w:author="井上　眞美" w:date="2025-10-01T14:42:00Z" w16du:dateUtc="2025-10-01T05:42:00Z"/>
          <w:rFonts w:asciiTheme="minorEastAsia" w:hAnsiTheme="minorEastAsia"/>
          <w:color w:val="000000" w:themeColor="text1"/>
          <w:sz w:val="32"/>
          <w:szCs w:val="32"/>
          <w:rPrChange w:id="5477" w:author="井上　眞美" w:date="2025-10-01T14:39:00Z" w16du:dateUtc="2025-10-01T05:39:00Z">
            <w:rPr>
              <w:ins w:id="5478" w:author="緑川　誠子" w:date="2025-09-14T17:43:00Z" w16du:dateUtc="2025-09-14T08:43:00Z"/>
              <w:del w:id="5479" w:author="井上　眞美" w:date="2025-10-01T14:42:00Z" w16du:dateUtc="2025-10-01T05:42:00Z"/>
              <w:rFonts w:asciiTheme="minorEastAsia" w:hAnsiTheme="minorEastAsia"/>
              <w:sz w:val="32"/>
              <w:szCs w:val="32"/>
            </w:rPr>
          </w:rPrChange>
        </w:rPr>
        <w:pPrChange w:id="5480" w:author="井上　眞美" w:date="2025-10-01T14:42:00Z" w16du:dateUtc="2025-10-01T05:42:00Z">
          <w:pPr>
            <w:widowControl/>
            <w:jc w:val="center"/>
          </w:pPr>
        </w:pPrChange>
      </w:pPr>
      <w:ins w:id="5481" w:author="緑川　誠子" w:date="2025-09-14T17:43:00Z" w16du:dateUtc="2025-09-14T08:43:00Z">
        <w:del w:id="5482" w:author="井上　眞美" w:date="2025-10-01T14:42:00Z" w16du:dateUtc="2025-10-01T05:42:00Z">
          <w:r w:rsidRPr="00FA2F6B" w:rsidDel="008E472D">
            <w:rPr>
              <w:rFonts w:asciiTheme="minorEastAsia" w:hAnsiTheme="minorEastAsia" w:hint="eastAsia"/>
              <w:color w:val="000000" w:themeColor="text1"/>
              <w:sz w:val="32"/>
              <w:szCs w:val="32"/>
              <w:rPrChange w:id="5483" w:author="井上　眞美" w:date="2025-10-01T14:39:00Z" w16du:dateUtc="2025-10-01T05:39:00Z">
                <w:rPr>
                  <w:rFonts w:asciiTheme="minorEastAsia" w:hAnsiTheme="minorEastAsia" w:hint="eastAsia"/>
                  <w:sz w:val="32"/>
                  <w:szCs w:val="32"/>
                </w:rPr>
              </w:rPrChange>
            </w:rPr>
            <w:delText>住宅確保要配慮者居住支援法人指定取消通知書</w:delText>
          </w:r>
        </w:del>
      </w:ins>
    </w:p>
    <w:p w14:paraId="241F046B" w14:textId="5669FE12" w:rsidR="00B43172" w:rsidRPr="00FA2F6B" w:rsidDel="008E472D" w:rsidRDefault="00B43172">
      <w:pPr>
        <w:ind w:right="-20"/>
        <w:rPr>
          <w:ins w:id="5484" w:author="緑川　誠子" w:date="2025-09-14T17:43:00Z" w16du:dateUtc="2025-09-14T08:43:00Z"/>
          <w:del w:id="5485" w:author="井上　眞美" w:date="2025-10-01T14:42:00Z" w16du:dateUtc="2025-10-01T05:42:00Z"/>
          <w:rFonts w:asciiTheme="minorEastAsia" w:hAnsiTheme="minorEastAsia"/>
          <w:color w:val="000000" w:themeColor="text1"/>
          <w:sz w:val="24"/>
          <w:szCs w:val="24"/>
          <w:rPrChange w:id="5486" w:author="井上　眞美" w:date="2025-10-01T14:39:00Z" w16du:dateUtc="2025-10-01T05:39:00Z">
            <w:rPr>
              <w:ins w:id="5487" w:author="緑川　誠子" w:date="2025-09-14T17:43:00Z" w16du:dateUtc="2025-09-14T08:43:00Z"/>
              <w:del w:id="5488" w:author="井上　眞美" w:date="2025-10-01T14:42:00Z" w16du:dateUtc="2025-10-01T05:42:00Z"/>
              <w:rFonts w:asciiTheme="minorEastAsia" w:hAnsiTheme="minorEastAsia"/>
              <w:sz w:val="24"/>
              <w:szCs w:val="24"/>
            </w:rPr>
          </w:rPrChange>
        </w:rPr>
        <w:pPrChange w:id="5489" w:author="井上　眞美" w:date="2025-10-01T14:42:00Z" w16du:dateUtc="2025-10-01T05:42:00Z">
          <w:pPr>
            <w:widowControl/>
            <w:jc w:val="left"/>
          </w:pPr>
        </w:pPrChange>
      </w:pPr>
    </w:p>
    <w:p w14:paraId="54F93152" w14:textId="5D38C306" w:rsidR="00B43172" w:rsidRPr="00FA2F6B" w:rsidDel="008E472D" w:rsidRDefault="00B43172">
      <w:pPr>
        <w:ind w:right="-20"/>
        <w:rPr>
          <w:ins w:id="5490" w:author="緑川　誠子" w:date="2025-09-14T17:43:00Z" w16du:dateUtc="2025-09-14T08:43:00Z"/>
          <w:del w:id="5491" w:author="井上　眞美" w:date="2025-10-01T14:42:00Z" w16du:dateUtc="2025-10-01T05:42:00Z"/>
          <w:rFonts w:asciiTheme="minorEastAsia" w:hAnsiTheme="minorEastAsia"/>
          <w:color w:val="000000" w:themeColor="text1"/>
          <w:sz w:val="24"/>
          <w:szCs w:val="24"/>
          <w:rPrChange w:id="5492" w:author="井上　眞美" w:date="2025-10-01T14:39:00Z" w16du:dateUtc="2025-10-01T05:39:00Z">
            <w:rPr>
              <w:ins w:id="5493" w:author="緑川　誠子" w:date="2025-09-14T17:43:00Z" w16du:dateUtc="2025-09-14T08:43:00Z"/>
              <w:del w:id="5494" w:author="井上　眞美" w:date="2025-10-01T14:42:00Z" w16du:dateUtc="2025-10-01T05:42:00Z"/>
              <w:rFonts w:asciiTheme="minorEastAsia" w:hAnsiTheme="minorEastAsia"/>
              <w:sz w:val="24"/>
              <w:szCs w:val="24"/>
            </w:rPr>
          </w:rPrChange>
        </w:rPr>
        <w:pPrChange w:id="5495" w:author="井上　眞美" w:date="2025-10-01T14:42:00Z" w16du:dateUtc="2025-10-01T05:42:00Z">
          <w:pPr>
            <w:widowControl/>
            <w:jc w:val="left"/>
          </w:pPr>
        </w:pPrChange>
      </w:pPr>
      <w:ins w:id="5496" w:author="緑川　誠子" w:date="2025-09-14T17:43:00Z" w16du:dateUtc="2025-09-14T08:43:00Z">
        <w:del w:id="5497" w:author="井上　眞美" w:date="2025-10-01T14:42:00Z" w16du:dateUtc="2025-10-01T05:42:00Z">
          <w:r w:rsidRPr="00FA2F6B" w:rsidDel="008E472D">
            <w:rPr>
              <w:rFonts w:asciiTheme="minorEastAsia" w:hAnsiTheme="minorEastAsia" w:hint="eastAsia"/>
              <w:color w:val="000000" w:themeColor="text1"/>
              <w:sz w:val="24"/>
              <w:szCs w:val="24"/>
              <w:rPrChange w:id="5498" w:author="井上　眞美" w:date="2025-10-01T14:39:00Z" w16du:dateUtc="2025-10-01T05:39:00Z">
                <w:rPr>
                  <w:rFonts w:asciiTheme="minorEastAsia" w:hAnsiTheme="minorEastAsia" w:hint="eastAsia"/>
                  <w:sz w:val="24"/>
                  <w:szCs w:val="24"/>
                </w:rPr>
              </w:rPrChange>
            </w:rPr>
            <w:delText xml:space="preserve">　　年　　月　　日付で指定を行った、貴法人については、以下の理由により、指定を取り消しましたので通知します。</w:delText>
          </w:r>
        </w:del>
      </w:ins>
    </w:p>
    <w:p w14:paraId="76E5F652" w14:textId="14EE349F" w:rsidR="00B43172" w:rsidRPr="00FA2F6B" w:rsidDel="008E472D" w:rsidRDefault="00B43172">
      <w:pPr>
        <w:ind w:right="-20"/>
        <w:rPr>
          <w:ins w:id="5499" w:author="緑川　誠子" w:date="2025-09-14T17:43:00Z" w16du:dateUtc="2025-09-14T08:43:00Z"/>
          <w:del w:id="5500" w:author="井上　眞美" w:date="2025-10-01T14:42:00Z" w16du:dateUtc="2025-10-01T05:42:00Z"/>
          <w:rFonts w:asciiTheme="minorEastAsia" w:hAnsiTheme="minorEastAsia"/>
          <w:color w:val="000000" w:themeColor="text1"/>
          <w:sz w:val="24"/>
          <w:szCs w:val="24"/>
          <w:rPrChange w:id="5501" w:author="井上　眞美" w:date="2025-10-01T14:39:00Z" w16du:dateUtc="2025-10-01T05:39:00Z">
            <w:rPr>
              <w:ins w:id="5502" w:author="緑川　誠子" w:date="2025-09-14T17:43:00Z" w16du:dateUtc="2025-09-14T08:43:00Z"/>
              <w:del w:id="5503" w:author="井上　眞美" w:date="2025-10-01T14:42:00Z" w16du:dateUtc="2025-10-01T05:42:00Z"/>
              <w:rFonts w:asciiTheme="minorEastAsia" w:hAnsiTheme="minorEastAsia"/>
              <w:sz w:val="24"/>
              <w:szCs w:val="24"/>
            </w:rPr>
          </w:rPrChange>
        </w:rPr>
        <w:pPrChange w:id="5504" w:author="井上　眞美" w:date="2025-10-01T14:42:00Z" w16du:dateUtc="2025-10-01T05:42:00Z">
          <w:pPr>
            <w:widowControl/>
            <w:ind w:firstLineChars="100" w:firstLine="240"/>
            <w:jc w:val="left"/>
          </w:pPr>
        </w:pPrChange>
      </w:pPr>
      <w:ins w:id="5505" w:author="緑川　誠子" w:date="2025-09-14T17:43:00Z" w16du:dateUtc="2025-09-14T08:43:00Z">
        <w:del w:id="5506" w:author="井上　眞美" w:date="2025-10-01T14:42:00Z" w16du:dateUtc="2025-10-01T05:42:00Z">
          <w:r w:rsidRPr="00FA2F6B" w:rsidDel="008E472D">
            <w:rPr>
              <w:rFonts w:asciiTheme="minorEastAsia" w:hAnsiTheme="minorEastAsia" w:hint="eastAsia"/>
              <w:color w:val="000000" w:themeColor="text1"/>
              <w:sz w:val="24"/>
              <w:szCs w:val="24"/>
              <w:rPrChange w:id="5507" w:author="井上　眞美" w:date="2025-10-01T14:39:00Z" w16du:dateUtc="2025-10-01T05:39:00Z">
                <w:rPr>
                  <w:rFonts w:asciiTheme="minorEastAsia" w:hAnsiTheme="minorEastAsia" w:hint="eastAsia"/>
                  <w:sz w:val="24"/>
                  <w:szCs w:val="24"/>
                </w:rPr>
              </w:rPrChange>
            </w:rPr>
            <w:delText>なお、指定を取り消した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5D0BC81F" w14:textId="11658192" w:rsidR="00B43172" w:rsidRPr="00FA2F6B" w:rsidDel="008E472D" w:rsidRDefault="00B43172">
      <w:pPr>
        <w:ind w:right="-20"/>
        <w:rPr>
          <w:ins w:id="5508" w:author="緑川　誠子" w:date="2025-09-14T17:43:00Z" w16du:dateUtc="2025-09-14T08:43:00Z"/>
          <w:del w:id="5509" w:author="井上　眞美" w:date="2025-10-01T14:42:00Z" w16du:dateUtc="2025-10-01T05:42:00Z"/>
          <w:rFonts w:asciiTheme="minorEastAsia" w:hAnsiTheme="minorEastAsia"/>
          <w:color w:val="000000" w:themeColor="text1"/>
          <w:sz w:val="24"/>
          <w:szCs w:val="24"/>
          <w:rPrChange w:id="5510" w:author="井上　眞美" w:date="2025-10-01T14:39:00Z" w16du:dateUtc="2025-10-01T05:39:00Z">
            <w:rPr>
              <w:ins w:id="5511" w:author="緑川　誠子" w:date="2025-09-14T17:43:00Z" w16du:dateUtc="2025-09-14T08:43:00Z"/>
              <w:del w:id="5512" w:author="井上　眞美" w:date="2025-10-01T14:42:00Z" w16du:dateUtc="2025-10-01T05:42:00Z"/>
              <w:rFonts w:asciiTheme="minorEastAsia" w:hAnsiTheme="minorEastAsia"/>
              <w:sz w:val="24"/>
              <w:szCs w:val="24"/>
            </w:rPr>
          </w:rPrChange>
        </w:rPr>
        <w:pPrChange w:id="5513" w:author="井上　眞美" w:date="2025-10-01T14:42:00Z" w16du:dateUtc="2025-10-01T05:42:00Z">
          <w:pPr>
            <w:widowControl/>
            <w:jc w:val="center"/>
          </w:pPr>
        </w:pPrChange>
      </w:pPr>
    </w:p>
    <w:p w14:paraId="280945F9" w14:textId="701C0C2F" w:rsidR="00B43172" w:rsidRPr="00FA2F6B" w:rsidDel="008E472D" w:rsidRDefault="00B43172">
      <w:pPr>
        <w:ind w:right="-20"/>
        <w:rPr>
          <w:ins w:id="5514" w:author="緑川　誠子" w:date="2025-09-14T17:43:00Z" w16du:dateUtc="2025-09-14T08:43:00Z"/>
          <w:del w:id="5515" w:author="井上　眞美" w:date="2025-10-01T14:42:00Z" w16du:dateUtc="2025-10-01T05:42:00Z"/>
          <w:rFonts w:asciiTheme="minorEastAsia" w:hAnsiTheme="minorEastAsia"/>
          <w:color w:val="000000" w:themeColor="text1"/>
          <w:sz w:val="24"/>
          <w:szCs w:val="24"/>
          <w:rPrChange w:id="5516" w:author="井上　眞美" w:date="2025-10-01T14:39:00Z" w16du:dateUtc="2025-10-01T05:39:00Z">
            <w:rPr>
              <w:ins w:id="5517" w:author="緑川　誠子" w:date="2025-09-14T17:43:00Z" w16du:dateUtc="2025-09-14T08:43:00Z"/>
              <w:del w:id="5518" w:author="井上　眞美" w:date="2025-10-01T14:42:00Z" w16du:dateUtc="2025-10-01T05:42:00Z"/>
              <w:rFonts w:asciiTheme="minorEastAsia" w:hAnsiTheme="minorEastAsia"/>
              <w:sz w:val="24"/>
              <w:szCs w:val="24"/>
            </w:rPr>
          </w:rPrChange>
        </w:rPr>
        <w:pPrChange w:id="5519" w:author="井上　眞美" w:date="2025-10-01T14:42:00Z" w16du:dateUtc="2025-10-01T05:42:00Z">
          <w:pPr>
            <w:widowControl/>
            <w:jc w:val="center"/>
          </w:pPr>
        </w:pPrChange>
      </w:pPr>
      <w:ins w:id="5520" w:author="緑川　誠子" w:date="2025-09-14T17:43:00Z" w16du:dateUtc="2025-09-14T08:43:00Z">
        <w:del w:id="5521" w:author="井上　眞美" w:date="2025-10-01T14:42:00Z" w16du:dateUtc="2025-10-01T05:42:00Z">
          <w:r w:rsidRPr="00FA2F6B" w:rsidDel="008E472D">
            <w:rPr>
              <w:rFonts w:asciiTheme="minorEastAsia" w:hAnsiTheme="minorEastAsia" w:hint="eastAsia"/>
              <w:color w:val="000000" w:themeColor="text1"/>
              <w:sz w:val="24"/>
              <w:szCs w:val="24"/>
              <w:rPrChange w:id="5522" w:author="井上　眞美" w:date="2025-10-01T14:39:00Z" w16du:dateUtc="2025-10-01T05:39:00Z">
                <w:rPr>
                  <w:rFonts w:asciiTheme="minorEastAsia" w:hAnsiTheme="minorEastAsia" w:hint="eastAsia"/>
                  <w:sz w:val="24"/>
                  <w:szCs w:val="24"/>
                </w:rPr>
              </w:rPrChange>
            </w:rPr>
            <w:delText>記</w:delText>
          </w:r>
        </w:del>
      </w:ins>
    </w:p>
    <w:p w14:paraId="06CE2CD7" w14:textId="7F0C584A" w:rsidR="00B43172" w:rsidRPr="00FA2F6B" w:rsidDel="008E472D" w:rsidRDefault="00B43172">
      <w:pPr>
        <w:ind w:right="-20"/>
        <w:rPr>
          <w:ins w:id="5523" w:author="緑川　誠子" w:date="2025-09-14T17:43:00Z" w16du:dateUtc="2025-09-14T08:43:00Z"/>
          <w:del w:id="5524" w:author="井上　眞美" w:date="2025-10-01T14:42:00Z" w16du:dateUtc="2025-10-01T05:42:00Z"/>
          <w:rFonts w:asciiTheme="minorEastAsia" w:hAnsiTheme="minorEastAsia"/>
          <w:color w:val="000000" w:themeColor="text1"/>
          <w:sz w:val="24"/>
          <w:szCs w:val="24"/>
          <w:rPrChange w:id="5525" w:author="井上　眞美" w:date="2025-10-01T14:39:00Z" w16du:dateUtc="2025-10-01T05:39:00Z">
            <w:rPr>
              <w:ins w:id="5526" w:author="緑川　誠子" w:date="2025-09-14T17:43:00Z" w16du:dateUtc="2025-09-14T08:43:00Z"/>
              <w:del w:id="5527" w:author="井上　眞美" w:date="2025-10-01T14:42:00Z" w16du:dateUtc="2025-10-01T05:42:00Z"/>
              <w:rFonts w:asciiTheme="minorEastAsia" w:hAnsiTheme="minorEastAsia"/>
              <w:sz w:val="24"/>
              <w:szCs w:val="24"/>
            </w:rPr>
          </w:rPrChange>
        </w:rPr>
        <w:pPrChange w:id="5528" w:author="井上　眞美" w:date="2025-10-01T14:42:00Z" w16du:dateUtc="2025-10-01T05:42:00Z">
          <w:pPr>
            <w:widowControl/>
            <w:spacing w:line="400" w:lineRule="exact"/>
            <w:jc w:val="left"/>
          </w:pPr>
        </w:pPrChange>
      </w:pPr>
    </w:p>
    <w:p w14:paraId="2E9ADD3E" w14:textId="17A3FA68" w:rsidR="00B43172" w:rsidRPr="00FA2F6B" w:rsidDel="008E472D" w:rsidRDefault="00B43172">
      <w:pPr>
        <w:ind w:right="-20"/>
        <w:rPr>
          <w:ins w:id="5529" w:author="緑川　誠子" w:date="2025-09-14T17:43:00Z" w16du:dateUtc="2025-09-14T08:43:00Z"/>
          <w:del w:id="5530" w:author="井上　眞美" w:date="2025-10-01T14:42:00Z" w16du:dateUtc="2025-10-01T05:42:00Z"/>
          <w:rFonts w:asciiTheme="minorEastAsia" w:hAnsiTheme="minorEastAsia"/>
          <w:color w:val="000000" w:themeColor="text1"/>
          <w:sz w:val="24"/>
          <w:szCs w:val="24"/>
          <w:rPrChange w:id="5531" w:author="井上　眞美" w:date="2025-10-01T14:39:00Z" w16du:dateUtc="2025-10-01T05:39:00Z">
            <w:rPr>
              <w:ins w:id="5532" w:author="緑川　誠子" w:date="2025-09-14T17:43:00Z" w16du:dateUtc="2025-09-14T08:43:00Z"/>
              <w:del w:id="5533" w:author="井上　眞美" w:date="2025-10-01T14:42:00Z" w16du:dateUtc="2025-10-01T05:42:00Z"/>
              <w:rFonts w:asciiTheme="minorEastAsia" w:hAnsiTheme="minorEastAsia"/>
              <w:sz w:val="24"/>
              <w:szCs w:val="24"/>
            </w:rPr>
          </w:rPrChange>
        </w:rPr>
        <w:pPrChange w:id="5534" w:author="井上　眞美" w:date="2025-10-01T14:42:00Z" w16du:dateUtc="2025-10-01T05:42:00Z">
          <w:pPr>
            <w:widowControl/>
            <w:spacing w:line="400" w:lineRule="exact"/>
            <w:jc w:val="left"/>
          </w:pPr>
        </w:pPrChange>
      </w:pPr>
    </w:p>
    <w:p w14:paraId="062662A7" w14:textId="3B8F79AC" w:rsidR="00B43172" w:rsidRPr="00FA2F6B" w:rsidDel="008E472D" w:rsidRDefault="00B43172">
      <w:pPr>
        <w:ind w:right="-20"/>
        <w:rPr>
          <w:ins w:id="5535" w:author="緑川　誠子" w:date="2025-09-14T17:43:00Z" w16du:dateUtc="2025-09-14T08:43:00Z"/>
          <w:del w:id="5536" w:author="井上　眞美" w:date="2025-10-01T14:42:00Z" w16du:dateUtc="2025-10-01T05:42:00Z"/>
          <w:rFonts w:asciiTheme="minorEastAsia" w:hAnsiTheme="minorEastAsia"/>
          <w:color w:val="000000" w:themeColor="text1"/>
          <w:sz w:val="24"/>
          <w:szCs w:val="24"/>
          <w:rPrChange w:id="5537" w:author="井上　眞美" w:date="2025-10-01T14:39:00Z" w16du:dateUtc="2025-10-01T05:39:00Z">
            <w:rPr>
              <w:ins w:id="5538" w:author="緑川　誠子" w:date="2025-09-14T17:43:00Z" w16du:dateUtc="2025-09-14T08:43:00Z"/>
              <w:del w:id="5539" w:author="井上　眞美" w:date="2025-10-01T14:42:00Z" w16du:dateUtc="2025-10-01T05:42:00Z"/>
              <w:rFonts w:asciiTheme="minorEastAsia" w:hAnsiTheme="minorEastAsia"/>
              <w:sz w:val="24"/>
              <w:szCs w:val="24"/>
            </w:rPr>
          </w:rPrChange>
        </w:rPr>
        <w:pPrChange w:id="5540" w:author="井上　眞美" w:date="2025-10-01T14:42:00Z" w16du:dateUtc="2025-10-01T05:42:00Z">
          <w:pPr>
            <w:pStyle w:val="a3"/>
            <w:widowControl/>
            <w:numPr>
              <w:numId w:val="23"/>
            </w:numPr>
            <w:spacing w:line="400" w:lineRule="exact"/>
            <w:ind w:leftChars="0" w:left="360" w:hanging="360"/>
            <w:jc w:val="left"/>
          </w:pPr>
        </w:pPrChange>
      </w:pPr>
      <w:ins w:id="5541" w:author="緑川　誠子" w:date="2025-09-14T17:43:00Z" w16du:dateUtc="2025-09-14T08:43:00Z">
        <w:del w:id="5542" w:author="井上　眞美" w:date="2025-10-01T14:42:00Z" w16du:dateUtc="2025-10-01T05:42:00Z">
          <w:r w:rsidRPr="00FA2F6B" w:rsidDel="008E472D">
            <w:rPr>
              <w:rFonts w:asciiTheme="minorEastAsia" w:hAnsiTheme="minorEastAsia" w:hint="eastAsia"/>
              <w:color w:val="000000" w:themeColor="text1"/>
              <w:sz w:val="24"/>
              <w:szCs w:val="24"/>
              <w:rPrChange w:id="5543" w:author="井上　眞美" w:date="2025-10-01T14:39:00Z" w16du:dateUtc="2025-10-01T05:39:00Z">
                <w:rPr>
                  <w:rFonts w:asciiTheme="minorEastAsia" w:hAnsiTheme="minorEastAsia" w:hint="eastAsia"/>
                  <w:sz w:val="24"/>
                  <w:szCs w:val="24"/>
                </w:rPr>
              </w:rPrChange>
            </w:rPr>
            <w:delText>指定取消の該当条項：法第</w:delText>
          </w:r>
        </w:del>
      </w:ins>
      <w:ins w:id="5544" w:author="緑川　誠子" w:date="2025-09-14T19:12:00Z" w16du:dateUtc="2025-09-14T10:12:00Z">
        <w:del w:id="5545" w:author="井上　眞美" w:date="2025-10-01T14:42:00Z" w16du:dateUtc="2025-10-01T05:42:00Z">
          <w:r w:rsidR="00F611B6" w:rsidRPr="00FA2F6B" w:rsidDel="008E472D">
            <w:rPr>
              <w:rFonts w:asciiTheme="minorEastAsia" w:hAnsiTheme="minorEastAsia" w:hint="eastAsia"/>
              <w:color w:val="000000" w:themeColor="text1"/>
              <w:sz w:val="24"/>
              <w:szCs w:val="24"/>
              <w:rPrChange w:id="5546" w:author="井上　眞美" w:date="2025-10-01T14:39:00Z" w16du:dateUtc="2025-10-01T05:39:00Z">
                <w:rPr>
                  <w:rFonts w:asciiTheme="minorEastAsia" w:hAnsiTheme="minorEastAsia" w:hint="eastAsia"/>
                  <w:sz w:val="24"/>
                  <w:szCs w:val="24"/>
                </w:rPr>
              </w:rPrChange>
            </w:rPr>
            <w:delText>７</w:delText>
          </w:r>
        </w:del>
      </w:ins>
      <w:ins w:id="5547" w:author="緑川　誠子" w:date="2025-09-14T17:43:00Z" w16du:dateUtc="2025-09-14T08:43:00Z">
        <w:del w:id="5548" w:author="井上　眞美" w:date="2025-10-01T14:42:00Z" w16du:dateUtc="2025-10-01T05:42:00Z">
          <w:r w:rsidRPr="00FA2F6B" w:rsidDel="008E472D">
            <w:rPr>
              <w:rFonts w:asciiTheme="minorEastAsia" w:hAnsiTheme="minorEastAsia" w:hint="eastAsia"/>
              <w:color w:val="000000" w:themeColor="text1"/>
              <w:sz w:val="24"/>
              <w:szCs w:val="24"/>
              <w:rPrChange w:id="5549" w:author="井上　眞美" w:date="2025-10-01T14:39:00Z" w16du:dateUtc="2025-10-01T05:39:00Z">
                <w:rPr>
                  <w:rFonts w:asciiTheme="minorEastAsia" w:hAnsiTheme="minorEastAsia" w:hint="eastAsia"/>
                  <w:sz w:val="24"/>
                  <w:szCs w:val="24"/>
                </w:rPr>
              </w:rPrChange>
            </w:rPr>
            <w:delText>０条第</w:delText>
          </w:r>
        </w:del>
      </w:ins>
      <w:ins w:id="5550" w:author="緑川　誠子" w:date="2025-09-14T19:12:00Z" w16du:dateUtc="2025-09-14T10:12:00Z">
        <w:del w:id="5551" w:author="井上　眞美" w:date="2025-10-01T14:42:00Z" w16du:dateUtc="2025-10-01T05:42:00Z">
          <w:r w:rsidR="00F611B6" w:rsidRPr="00FA2F6B" w:rsidDel="008E472D">
            <w:rPr>
              <w:rFonts w:asciiTheme="minorEastAsia" w:hAnsiTheme="minorEastAsia" w:hint="eastAsia"/>
              <w:color w:val="000000" w:themeColor="text1"/>
              <w:sz w:val="24"/>
              <w:szCs w:val="24"/>
              <w:rPrChange w:id="5552" w:author="井上　眞美" w:date="2025-10-01T14:39:00Z" w16du:dateUtc="2025-10-01T05:39:00Z">
                <w:rPr>
                  <w:rFonts w:asciiTheme="minorEastAsia" w:hAnsiTheme="minorEastAsia" w:hint="eastAsia"/>
                  <w:sz w:val="24"/>
                  <w:szCs w:val="24"/>
                </w:rPr>
              </w:rPrChange>
            </w:rPr>
            <w:delText xml:space="preserve">　　</w:delText>
          </w:r>
        </w:del>
      </w:ins>
      <w:ins w:id="5553" w:author="緑川　誠子" w:date="2025-09-14T17:43:00Z" w16du:dateUtc="2025-09-14T08:43:00Z">
        <w:del w:id="5554" w:author="井上　眞美" w:date="2025-10-01T14:42:00Z" w16du:dateUtc="2025-10-01T05:42:00Z">
          <w:r w:rsidRPr="00FA2F6B" w:rsidDel="008E472D">
            <w:rPr>
              <w:rFonts w:asciiTheme="minorEastAsia" w:hAnsiTheme="minorEastAsia" w:hint="eastAsia"/>
              <w:color w:val="000000" w:themeColor="text1"/>
              <w:sz w:val="24"/>
              <w:szCs w:val="24"/>
              <w:rPrChange w:id="5555" w:author="井上　眞美" w:date="2025-10-01T14:39:00Z" w16du:dateUtc="2025-10-01T05:39:00Z">
                <w:rPr>
                  <w:rFonts w:asciiTheme="minorEastAsia" w:hAnsiTheme="minorEastAsia" w:hint="eastAsia"/>
                  <w:sz w:val="24"/>
                  <w:szCs w:val="24"/>
                </w:rPr>
              </w:rPrChange>
            </w:rPr>
            <w:delText>項第　　号</w:delText>
          </w:r>
        </w:del>
      </w:ins>
    </w:p>
    <w:p w14:paraId="09A34CF4" w14:textId="0A3B8598" w:rsidR="00B43172" w:rsidRPr="00FA2F6B" w:rsidDel="008E472D" w:rsidRDefault="00B43172">
      <w:pPr>
        <w:ind w:right="-20"/>
        <w:rPr>
          <w:ins w:id="5556" w:author="緑川　誠子" w:date="2025-09-14T17:43:00Z" w16du:dateUtc="2025-09-14T08:43:00Z"/>
          <w:del w:id="5557" w:author="井上　眞美" w:date="2025-10-01T14:42:00Z" w16du:dateUtc="2025-10-01T05:42:00Z"/>
          <w:rFonts w:asciiTheme="minorEastAsia" w:hAnsiTheme="minorEastAsia"/>
          <w:color w:val="000000" w:themeColor="text1"/>
          <w:sz w:val="24"/>
          <w:szCs w:val="24"/>
          <w:rPrChange w:id="5558" w:author="井上　眞美" w:date="2025-10-01T14:39:00Z" w16du:dateUtc="2025-10-01T05:39:00Z">
            <w:rPr>
              <w:ins w:id="5559" w:author="緑川　誠子" w:date="2025-09-14T17:43:00Z" w16du:dateUtc="2025-09-14T08:43:00Z"/>
              <w:del w:id="5560" w:author="井上　眞美" w:date="2025-10-01T14:42:00Z" w16du:dateUtc="2025-10-01T05:42:00Z"/>
              <w:rFonts w:asciiTheme="minorEastAsia" w:hAnsiTheme="minorEastAsia"/>
              <w:sz w:val="24"/>
              <w:szCs w:val="24"/>
            </w:rPr>
          </w:rPrChange>
        </w:rPr>
        <w:pPrChange w:id="5561" w:author="井上　眞美" w:date="2025-10-01T14:42:00Z" w16du:dateUtc="2025-10-01T05:42:00Z">
          <w:pPr>
            <w:widowControl/>
            <w:spacing w:line="400" w:lineRule="exact"/>
            <w:jc w:val="left"/>
          </w:pPr>
        </w:pPrChange>
      </w:pPr>
    </w:p>
    <w:p w14:paraId="58CBED87" w14:textId="1FFCF11F" w:rsidR="00B43172" w:rsidRPr="00FA2F6B" w:rsidDel="008E472D" w:rsidRDefault="00B43172">
      <w:pPr>
        <w:ind w:right="-20"/>
        <w:rPr>
          <w:ins w:id="5562" w:author="緑川　誠子" w:date="2025-09-14T17:43:00Z" w16du:dateUtc="2025-09-14T08:43:00Z"/>
          <w:del w:id="5563" w:author="井上　眞美" w:date="2025-10-01T14:42:00Z" w16du:dateUtc="2025-10-01T05:42:00Z"/>
          <w:rFonts w:asciiTheme="minorEastAsia" w:hAnsiTheme="minorEastAsia"/>
          <w:color w:val="000000" w:themeColor="text1"/>
          <w:sz w:val="24"/>
          <w:szCs w:val="24"/>
          <w:rPrChange w:id="5564" w:author="井上　眞美" w:date="2025-10-01T14:39:00Z" w16du:dateUtc="2025-10-01T05:39:00Z">
            <w:rPr>
              <w:ins w:id="5565" w:author="緑川　誠子" w:date="2025-09-14T17:43:00Z" w16du:dateUtc="2025-09-14T08:43:00Z"/>
              <w:del w:id="5566" w:author="井上　眞美" w:date="2025-10-01T14:42:00Z" w16du:dateUtc="2025-10-01T05:42:00Z"/>
              <w:rFonts w:asciiTheme="minorEastAsia" w:hAnsiTheme="minorEastAsia"/>
              <w:sz w:val="24"/>
              <w:szCs w:val="24"/>
            </w:rPr>
          </w:rPrChange>
        </w:rPr>
        <w:pPrChange w:id="5567" w:author="井上　眞美" w:date="2025-10-01T14:42:00Z" w16du:dateUtc="2025-10-01T05:42:00Z">
          <w:pPr>
            <w:widowControl/>
            <w:spacing w:line="400" w:lineRule="exact"/>
            <w:jc w:val="left"/>
          </w:pPr>
        </w:pPrChange>
      </w:pPr>
      <w:ins w:id="5568" w:author="緑川　誠子" w:date="2025-09-14T17:43:00Z" w16du:dateUtc="2025-09-14T08:43:00Z">
        <w:del w:id="5569" w:author="井上　眞美" w:date="2025-10-01T14:42:00Z" w16du:dateUtc="2025-10-01T05:42:00Z">
          <w:r w:rsidRPr="00FA2F6B" w:rsidDel="008E472D">
            <w:rPr>
              <w:rFonts w:asciiTheme="minorEastAsia" w:hAnsiTheme="minorEastAsia" w:hint="eastAsia"/>
              <w:color w:val="000000" w:themeColor="text1"/>
              <w:sz w:val="24"/>
              <w:szCs w:val="24"/>
              <w:rPrChange w:id="5570" w:author="井上　眞美" w:date="2025-10-01T14:39:00Z" w16du:dateUtc="2025-10-01T05:39:00Z">
                <w:rPr>
                  <w:rFonts w:asciiTheme="minorEastAsia" w:hAnsiTheme="minorEastAsia" w:hint="eastAsia"/>
                  <w:sz w:val="24"/>
                  <w:szCs w:val="24"/>
                </w:rPr>
              </w:rPrChange>
            </w:rPr>
            <w:delText xml:space="preserve">・理　　　　　　　</w:delText>
          </w:r>
          <w:r w:rsidRPr="00FA2F6B" w:rsidDel="008E472D">
            <w:rPr>
              <w:rFonts w:asciiTheme="minorEastAsia" w:hAnsiTheme="minorEastAsia"/>
              <w:color w:val="000000" w:themeColor="text1"/>
              <w:sz w:val="24"/>
              <w:szCs w:val="24"/>
              <w:rPrChange w:id="5571" w:author="井上　眞美" w:date="2025-10-01T14:39:00Z" w16du:dateUtc="2025-10-01T05:39:00Z">
                <w:rPr>
                  <w:rFonts w:asciiTheme="minorEastAsia" w:hAnsiTheme="minorEastAsia"/>
                  <w:sz w:val="24"/>
                  <w:szCs w:val="24"/>
                </w:rPr>
              </w:rPrChange>
            </w:rPr>
            <w:delText xml:space="preserve"> 由：</w:delText>
          </w:r>
        </w:del>
      </w:ins>
    </w:p>
    <w:p w14:paraId="2264396C" w14:textId="45BB043C" w:rsidR="00B43172" w:rsidRPr="00FA2F6B" w:rsidDel="008E472D" w:rsidRDefault="00B43172">
      <w:pPr>
        <w:ind w:right="-20"/>
        <w:rPr>
          <w:ins w:id="5572" w:author="緑川　誠子" w:date="2025-09-14T17:43:00Z" w16du:dateUtc="2025-09-14T08:43:00Z"/>
          <w:del w:id="5573" w:author="井上　眞美" w:date="2025-10-01T14:42:00Z" w16du:dateUtc="2025-10-01T05:42:00Z"/>
          <w:rFonts w:asciiTheme="minorEastAsia" w:hAnsiTheme="minorEastAsia"/>
          <w:color w:val="000000" w:themeColor="text1"/>
          <w:sz w:val="24"/>
          <w:szCs w:val="24"/>
          <w:rPrChange w:id="5574" w:author="井上　眞美" w:date="2025-10-01T14:39:00Z" w16du:dateUtc="2025-10-01T05:39:00Z">
            <w:rPr>
              <w:ins w:id="5575" w:author="緑川　誠子" w:date="2025-09-14T17:43:00Z" w16du:dateUtc="2025-09-14T08:43:00Z"/>
              <w:del w:id="5576" w:author="井上　眞美" w:date="2025-10-01T14:42:00Z" w16du:dateUtc="2025-10-01T05:42:00Z"/>
              <w:rFonts w:asciiTheme="minorEastAsia" w:hAnsiTheme="minorEastAsia"/>
              <w:sz w:val="24"/>
              <w:szCs w:val="24"/>
            </w:rPr>
          </w:rPrChange>
        </w:rPr>
        <w:pPrChange w:id="5577" w:author="井上　眞美" w:date="2025-10-01T14:42:00Z" w16du:dateUtc="2025-10-01T05:42:00Z">
          <w:pPr>
            <w:widowControl/>
            <w:spacing w:line="400" w:lineRule="exact"/>
            <w:jc w:val="left"/>
          </w:pPr>
        </w:pPrChange>
      </w:pPr>
    </w:p>
    <w:p w14:paraId="79FBB4DB" w14:textId="329E40B3" w:rsidR="00B43172" w:rsidRPr="00FA2F6B" w:rsidDel="008E472D" w:rsidRDefault="00B43172">
      <w:pPr>
        <w:ind w:right="-20"/>
        <w:rPr>
          <w:ins w:id="5578" w:author="緑川　誠子" w:date="2025-09-14T17:43:00Z" w16du:dateUtc="2025-09-14T08:43:00Z"/>
          <w:del w:id="5579" w:author="井上　眞美" w:date="2025-10-01T14:42:00Z" w16du:dateUtc="2025-10-01T05:42:00Z"/>
          <w:rFonts w:asciiTheme="minorEastAsia" w:hAnsiTheme="minorEastAsia"/>
          <w:color w:val="000000" w:themeColor="text1"/>
          <w:sz w:val="24"/>
          <w:szCs w:val="24"/>
          <w:rPrChange w:id="5580" w:author="井上　眞美" w:date="2025-10-01T14:39:00Z" w16du:dateUtc="2025-10-01T05:39:00Z">
            <w:rPr>
              <w:ins w:id="5581" w:author="緑川　誠子" w:date="2025-09-14T17:43:00Z" w16du:dateUtc="2025-09-14T08:43:00Z"/>
              <w:del w:id="5582" w:author="井上　眞美" w:date="2025-10-01T14:42:00Z" w16du:dateUtc="2025-10-01T05:42:00Z"/>
              <w:rFonts w:asciiTheme="minorEastAsia" w:hAnsiTheme="minorEastAsia"/>
              <w:sz w:val="24"/>
              <w:szCs w:val="24"/>
            </w:rPr>
          </w:rPrChange>
        </w:rPr>
        <w:pPrChange w:id="5583" w:author="井上　眞美" w:date="2025-10-01T14:42:00Z" w16du:dateUtc="2025-10-01T05:42:00Z">
          <w:pPr>
            <w:widowControl/>
            <w:spacing w:line="400" w:lineRule="exact"/>
            <w:jc w:val="left"/>
          </w:pPr>
        </w:pPrChange>
      </w:pPr>
    </w:p>
    <w:p w14:paraId="4856207B" w14:textId="7C24D0C4" w:rsidR="00B43172" w:rsidRPr="00FA2F6B" w:rsidDel="008E472D" w:rsidRDefault="00B43172">
      <w:pPr>
        <w:ind w:right="-20"/>
        <w:rPr>
          <w:ins w:id="5584" w:author="緑川　誠子" w:date="2025-09-14T17:43:00Z" w16du:dateUtc="2025-09-14T08:43:00Z"/>
          <w:del w:id="5585" w:author="井上　眞美" w:date="2025-10-01T14:42:00Z" w16du:dateUtc="2025-10-01T05:42:00Z"/>
          <w:rFonts w:asciiTheme="minorEastAsia" w:hAnsiTheme="minorEastAsia"/>
          <w:color w:val="000000" w:themeColor="text1"/>
          <w:sz w:val="24"/>
          <w:szCs w:val="24"/>
          <w:rPrChange w:id="5586" w:author="井上　眞美" w:date="2025-10-01T14:39:00Z" w16du:dateUtc="2025-10-01T05:39:00Z">
            <w:rPr>
              <w:ins w:id="5587" w:author="緑川　誠子" w:date="2025-09-14T17:43:00Z" w16du:dateUtc="2025-09-14T08:43:00Z"/>
              <w:del w:id="5588" w:author="井上　眞美" w:date="2025-10-01T14:42:00Z" w16du:dateUtc="2025-10-01T05:42:00Z"/>
              <w:rFonts w:asciiTheme="minorEastAsia" w:hAnsiTheme="minorEastAsia"/>
              <w:sz w:val="24"/>
              <w:szCs w:val="24"/>
            </w:rPr>
          </w:rPrChange>
        </w:rPr>
        <w:pPrChange w:id="5589" w:author="井上　眞美" w:date="2025-10-01T14:42:00Z" w16du:dateUtc="2025-10-01T05:42:00Z">
          <w:pPr>
            <w:widowControl/>
            <w:jc w:val="left"/>
          </w:pPr>
        </w:pPrChange>
      </w:pPr>
    </w:p>
    <w:p w14:paraId="2B28F051" w14:textId="2B69E2D2" w:rsidR="00B43172" w:rsidRPr="00FA2F6B" w:rsidDel="008E472D" w:rsidRDefault="00B43172">
      <w:pPr>
        <w:ind w:right="-20"/>
        <w:rPr>
          <w:ins w:id="5590" w:author="緑川　誠子" w:date="2025-09-14T17:43:00Z" w16du:dateUtc="2025-09-14T08:43:00Z"/>
          <w:del w:id="5591" w:author="井上　眞美" w:date="2025-10-01T14:42:00Z" w16du:dateUtc="2025-10-01T05:42:00Z"/>
          <w:rFonts w:asciiTheme="minorEastAsia" w:hAnsiTheme="minorEastAsia"/>
          <w:color w:val="000000" w:themeColor="text1"/>
          <w:sz w:val="24"/>
          <w:szCs w:val="24"/>
          <w:rPrChange w:id="5592" w:author="井上　眞美" w:date="2025-10-01T14:39:00Z" w16du:dateUtc="2025-10-01T05:39:00Z">
            <w:rPr>
              <w:ins w:id="5593" w:author="緑川　誠子" w:date="2025-09-14T17:43:00Z" w16du:dateUtc="2025-09-14T08:43:00Z"/>
              <w:del w:id="5594" w:author="井上　眞美" w:date="2025-10-01T14:42:00Z" w16du:dateUtc="2025-10-01T05:42:00Z"/>
              <w:rFonts w:asciiTheme="minorEastAsia" w:hAnsiTheme="minorEastAsia"/>
              <w:sz w:val="24"/>
              <w:szCs w:val="24"/>
            </w:rPr>
          </w:rPrChange>
        </w:rPr>
        <w:pPrChange w:id="5595" w:author="井上　眞美" w:date="2025-10-01T14:42:00Z" w16du:dateUtc="2025-10-01T05:42:00Z">
          <w:pPr>
            <w:widowControl/>
            <w:jc w:val="left"/>
          </w:pPr>
        </w:pPrChange>
      </w:pPr>
    </w:p>
    <w:p w14:paraId="1917F4E5" w14:textId="182F5042" w:rsidR="00F67260" w:rsidRPr="00FA2F6B" w:rsidDel="008E472D" w:rsidRDefault="00F67260">
      <w:pPr>
        <w:ind w:right="-20"/>
        <w:rPr>
          <w:ins w:id="5596" w:author="緑川　誠子" w:date="2025-09-29T12:06:00Z" w16du:dateUtc="2025-09-29T03:06:00Z"/>
          <w:del w:id="5597" w:author="井上　眞美" w:date="2025-10-01T14:42:00Z" w16du:dateUtc="2025-10-01T05:42:00Z"/>
          <w:rFonts w:asciiTheme="minorEastAsia" w:hAnsiTheme="minorEastAsia" w:cs="Times New Roman"/>
          <w:color w:val="000000" w:themeColor="text1"/>
          <w:kern w:val="0"/>
          <w:sz w:val="24"/>
          <w:szCs w:val="24"/>
          <w:rPrChange w:id="5598" w:author="井上　眞美" w:date="2025-10-01T14:39:00Z" w16du:dateUtc="2025-10-01T05:39:00Z">
            <w:rPr>
              <w:ins w:id="5599" w:author="緑川　誠子" w:date="2025-09-29T12:06:00Z" w16du:dateUtc="2025-09-29T03:06:00Z"/>
              <w:del w:id="5600" w:author="井上　眞美" w:date="2025-10-01T14:42:00Z" w16du:dateUtc="2025-10-01T05:42:00Z"/>
              <w:rFonts w:asciiTheme="minorEastAsia" w:hAnsiTheme="minorEastAsia" w:cs="Times New Roman"/>
              <w:kern w:val="0"/>
              <w:sz w:val="24"/>
              <w:szCs w:val="24"/>
            </w:rPr>
          </w:rPrChange>
        </w:rPr>
        <w:pPrChange w:id="5601" w:author="井上　眞美" w:date="2025-10-01T14:42:00Z" w16du:dateUtc="2025-10-01T05:42:00Z">
          <w:pPr>
            <w:spacing w:line="400" w:lineRule="exact"/>
            <w:ind w:right="-20"/>
          </w:pPr>
        </w:pPrChange>
      </w:pPr>
    </w:p>
    <w:p w14:paraId="566EA270" w14:textId="6A26AFC4" w:rsidR="001949C7" w:rsidRPr="00FA2F6B" w:rsidDel="008E472D" w:rsidRDefault="001949C7">
      <w:pPr>
        <w:ind w:right="-20"/>
        <w:rPr>
          <w:ins w:id="5602" w:author="緑川　誠子" w:date="2025-09-29T12:06:00Z" w16du:dateUtc="2025-09-29T03:06:00Z"/>
          <w:del w:id="5603" w:author="井上　眞美" w:date="2025-10-01T14:42:00Z" w16du:dateUtc="2025-10-01T05:42:00Z"/>
          <w:rFonts w:asciiTheme="minorEastAsia" w:hAnsiTheme="minorEastAsia" w:cs="Times New Roman"/>
          <w:color w:val="000000" w:themeColor="text1"/>
          <w:kern w:val="0"/>
          <w:sz w:val="24"/>
          <w:szCs w:val="24"/>
          <w:rPrChange w:id="5604" w:author="井上　眞美" w:date="2025-10-01T14:39:00Z" w16du:dateUtc="2025-10-01T05:39:00Z">
            <w:rPr>
              <w:ins w:id="5605" w:author="緑川　誠子" w:date="2025-09-29T12:06:00Z" w16du:dateUtc="2025-09-29T03:06:00Z"/>
              <w:del w:id="5606" w:author="井上　眞美" w:date="2025-10-01T14:42:00Z" w16du:dateUtc="2025-10-01T05:42:00Z"/>
              <w:rFonts w:asciiTheme="minorEastAsia" w:hAnsiTheme="minorEastAsia" w:cs="Times New Roman"/>
              <w:kern w:val="0"/>
              <w:sz w:val="24"/>
              <w:szCs w:val="24"/>
            </w:rPr>
          </w:rPrChange>
        </w:rPr>
        <w:pPrChange w:id="5607" w:author="井上　眞美" w:date="2025-10-01T14:42:00Z" w16du:dateUtc="2025-10-01T05:42:00Z">
          <w:pPr>
            <w:spacing w:line="400" w:lineRule="exact"/>
            <w:ind w:right="-20"/>
          </w:pPr>
        </w:pPrChange>
      </w:pPr>
    </w:p>
    <w:p w14:paraId="2B327A59" w14:textId="6931F075" w:rsidR="001949C7" w:rsidRPr="00FA2F6B" w:rsidDel="008E472D" w:rsidRDefault="001949C7">
      <w:pPr>
        <w:ind w:right="-20"/>
        <w:rPr>
          <w:ins w:id="5608" w:author="緑川　誠子" w:date="2025-09-29T12:06:00Z" w16du:dateUtc="2025-09-29T03:06:00Z"/>
          <w:del w:id="5609" w:author="井上　眞美" w:date="2025-10-01T14:42:00Z" w16du:dateUtc="2025-10-01T05:42:00Z"/>
          <w:rFonts w:asciiTheme="minorEastAsia" w:hAnsiTheme="minorEastAsia" w:cs="Times New Roman"/>
          <w:color w:val="000000" w:themeColor="text1"/>
          <w:kern w:val="0"/>
          <w:sz w:val="24"/>
          <w:szCs w:val="24"/>
          <w:rPrChange w:id="5610" w:author="井上　眞美" w:date="2025-10-01T14:39:00Z" w16du:dateUtc="2025-10-01T05:39:00Z">
            <w:rPr>
              <w:ins w:id="5611" w:author="緑川　誠子" w:date="2025-09-29T12:06:00Z" w16du:dateUtc="2025-09-29T03:06:00Z"/>
              <w:del w:id="5612" w:author="井上　眞美" w:date="2025-10-01T14:42:00Z" w16du:dateUtc="2025-10-01T05:42:00Z"/>
              <w:rFonts w:asciiTheme="minorEastAsia" w:hAnsiTheme="minorEastAsia" w:cs="Times New Roman"/>
              <w:kern w:val="0"/>
              <w:sz w:val="24"/>
              <w:szCs w:val="24"/>
            </w:rPr>
          </w:rPrChange>
        </w:rPr>
        <w:pPrChange w:id="5613" w:author="井上　眞美" w:date="2025-10-01T14:42:00Z" w16du:dateUtc="2025-10-01T05:42:00Z">
          <w:pPr>
            <w:spacing w:line="400" w:lineRule="exact"/>
            <w:ind w:right="-20"/>
          </w:pPr>
        </w:pPrChange>
      </w:pPr>
    </w:p>
    <w:p w14:paraId="490F35F6" w14:textId="3BE294D1" w:rsidR="001949C7" w:rsidRPr="00FA2F6B" w:rsidDel="008E472D" w:rsidRDefault="001949C7">
      <w:pPr>
        <w:ind w:right="-20"/>
        <w:rPr>
          <w:ins w:id="5614" w:author="緑川　誠子" w:date="2025-09-29T12:06:00Z" w16du:dateUtc="2025-09-29T03:06:00Z"/>
          <w:del w:id="5615" w:author="井上　眞美" w:date="2025-10-01T14:42:00Z" w16du:dateUtc="2025-10-01T05:42:00Z"/>
          <w:rFonts w:asciiTheme="minorEastAsia" w:hAnsiTheme="minorEastAsia" w:cs="Times New Roman"/>
          <w:color w:val="000000" w:themeColor="text1"/>
          <w:kern w:val="0"/>
          <w:sz w:val="24"/>
          <w:szCs w:val="24"/>
          <w:rPrChange w:id="5616" w:author="井上　眞美" w:date="2025-10-01T14:39:00Z" w16du:dateUtc="2025-10-01T05:39:00Z">
            <w:rPr>
              <w:ins w:id="5617" w:author="緑川　誠子" w:date="2025-09-29T12:06:00Z" w16du:dateUtc="2025-09-29T03:06:00Z"/>
              <w:del w:id="5618" w:author="井上　眞美" w:date="2025-10-01T14:42:00Z" w16du:dateUtc="2025-10-01T05:42:00Z"/>
              <w:rFonts w:asciiTheme="minorEastAsia" w:hAnsiTheme="minorEastAsia" w:cs="Times New Roman"/>
              <w:kern w:val="0"/>
              <w:sz w:val="24"/>
              <w:szCs w:val="24"/>
            </w:rPr>
          </w:rPrChange>
        </w:rPr>
        <w:pPrChange w:id="5619" w:author="井上　眞美" w:date="2025-10-01T14:42:00Z" w16du:dateUtc="2025-10-01T05:42:00Z">
          <w:pPr>
            <w:spacing w:line="400" w:lineRule="exact"/>
            <w:ind w:right="-20"/>
          </w:pPr>
        </w:pPrChange>
      </w:pPr>
    </w:p>
    <w:p w14:paraId="4C8DFC3A" w14:textId="7E73E75F" w:rsidR="001949C7" w:rsidRPr="00FA2F6B" w:rsidDel="008E472D" w:rsidRDefault="001949C7">
      <w:pPr>
        <w:ind w:right="-20"/>
        <w:rPr>
          <w:ins w:id="5620" w:author="緑川　誠子" w:date="2025-09-29T12:06:00Z" w16du:dateUtc="2025-09-29T03:06:00Z"/>
          <w:del w:id="5621" w:author="井上　眞美" w:date="2025-10-01T14:42:00Z" w16du:dateUtc="2025-10-01T05:42:00Z"/>
          <w:rFonts w:asciiTheme="minorEastAsia" w:hAnsiTheme="minorEastAsia" w:cs="Times New Roman"/>
          <w:color w:val="000000" w:themeColor="text1"/>
          <w:kern w:val="0"/>
          <w:sz w:val="24"/>
          <w:szCs w:val="24"/>
          <w:rPrChange w:id="5622" w:author="井上　眞美" w:date="2025-10-01T14:39:00Z" w16du:dateUtc="2025-10-01T05:39:00Z">
            <w:rPr>
              <w:ins w:id="5623" w:author="緑川　誠子" w:date="2025-09-29T12:06:00Z" w16du:dateUtc="2025-09-29T03:06:00Z"/>
              <w:del w:id="5624" w:author="井上　眞美" w:date="2025-10-01T14:42:00Z" w16du:dateUtc="2025-10-01T05:42:00Z"/>
              <w:rFonts w:asciiTheme="minorEastAsia" w:hAnsiTheme="minorEastAsia" w:cs="Times New Roman"/>
              <w:kern w:val="0"/>
              <w:sz w:val="24"/>
              <w:szCs w:val="24"/>
            </w:rPr>
          </w:rPrChange>
        </w:rPr>
        <w:pPrChange w:id="5625" w:author="井上　眞美" w:date="2025-10-01T14:42:00Z" w16du:dateUtc="2025-10-01T05:42:00Z">
          <w:pPr>
            <w:spacing w:line="400" w:lineRule="exact"/>
            <w:ind w:right="-20"/>
          </w:pPr>
        </w:pPrChange>
      </w:pPr>
    </w:p>
    <w:p w14:paraId="71C4AEED" w14:textId="3F80125C" w:rsidR="001949C7" w:rsidRPr="00FA2F6B" w:rsidDel="008E472D" w:rsidRDefault="001949C7">
      <w:pPr>
        <w:ind w:right="-20"/>
        <w:rPr>
          <w:ins w:id="5626" w:author="緑川　誠子" w:date="2025-09-29T12:06:00Z" w16du:dateUtc="2025-09-29T03:06:00Z"/>
          <w:del w:id="5627" w:author="井上　眞美" w:date="2025-10-01T14:42:00Z" w16du:dateUtc="2025-10-01T05:42:00Z"/>
          <w:rFonts w:asciiTheme="minorEastAsia" w:hAnsiTheme="minorEastAsia" w:cs="Times New Roman"/>
          <w:color w:val="000000" w:themeColor="text1"/>
          <w:kern w:val="0"/>
          <w:sz w:val="24"/>
          <w:szCs w:val="24"/>
          <w:rPrChange w:id="5628" w:author="井上　眞美" w:date="2025-10-01T14:39:00Z" w16du:dateUtc="2025-10-01T05:39:00Z">
            <w:rPr>
              <w:ins w:id="5629" w:author="緑川　誠子" w:date="2025-09-29T12:06:00Z" w16du:dateUtc="2025-09-29T03:06:00Z"/>
              <w:del w:id="5630" w:author="井上　眞美" w:date="2025-10-01T14:42:00Z" w16du:dateUtc="2025-10-01T05:42:00Z"/>
              <w:rFonts w:asciiTheme="minorEastAsia" w:hAnsiTheme="minorEastAsia" w:cs="Times New Roman"/>
              <w:kern w:val="0"/>
              <w:sz w:val="24"/>
              <w:szCs w:val="24"/>
            </w:rPr>
          </w:rPrChange>
        </w:rPr>
        <w:pPrChange w:id="5631" w:author="井上　眞美" w:date="2025-10-01T14:42:00Z" w16du:dateUtc="2025-10-01T05:42:00Z">
          <w:pPr>
            <w:spacing w:line="400" w:lineRule="exact"/>
            <w:ind w:right="-20"/>
          </w:pPr>
        </w:pPrChange>
      </w:pPr>
    </w:p>
    <w:p w14:paraId="02F387FC" w14:textId="2F4D2E29" w:rsidR="001949C7" w:rsidRPr="00FA2F6B" w:rsidDel="008E472D" w:rsidRDefault="001949C7">
      <w:pPr>
        <w:ind w:right="-20"/>
        <w:rPr>
          <w:ins w:id="5632" w:author="緑川　誠子" w:date="2025-09-29T12:06:00Z" w16du:dateUtc="2025-09-29T03:06:00Z"/>
          <w:del w:id="5633" w:author="井上　眞美" w:date="2025-10-01T14:42:00Z" w16du:dateUtc="2025-10-01T05:42:00Z"/>
          <w:rFonts w:asciiTheme="minorEastAsia" w:hAnsiTheme="minorEastAsia" w:cs="Times New Roman"/>
          <w:color w:val="000000" w:themeColor="text1"/>
          <w:kern w:val="0"/>
          <w:sz w:val="24"/>
          <w:szCs w:val="24"/>
          <w:rPrChange w:id="5634" w:author="井上　眞美" w:date="2025-10-01T14:39:00Z" w16du:dateUtc="2025-10-01T05:39:00Z">
            <w:rPr>
              <w:ins w:id="5635" w:author="緑川　誠子" w:date="2025-09-29T12:06:00Z" w16du:dateUtc="2025-09-29T03:06:00Z"/>
              <w:del w:id="5636" w:author="井上　眞美" w:date="2025-10-01T14:42:00Z" w16du:dateUtc="2025-10-01T05:42:00Z"/>
              <w:rFonts w:asciiTheme="minorEastAsia" w:hAnsiTheme="minorEastAsia" w:cs="Times New Roman"/>
              <w:kern w:val="0"/>
              <w:sz w:val="24"/>
              <w:szCs w:val="24"/>
            </w:rPr>
          </w:rPrChange>
        </w:rPr>
        <w:pPrChange w:id="5637" w:author="井上　眞美" w:date="2025-10-01T14:42:00Z" w16du:dateUtc="2025-10-01T05:42:00Z">
          <w:pPr>
            <w:spacing w:line="400" w:lineRule="exact"/>
            <w:ind w:right="-20"/>
          </w:pPr>
        </w:pPrChange>
      </w:pPr>
    </w:p>
    <w:p w14:paraId="0A723046" w14:textId="3321842B" w:rsidR="001949C7" w:rsidRPr="00FA2F6B" w:rsidDel="008E472D" w:rsidRDefault="001949C7">
      <w:pPr>
        <w:ind w:right="-20"/>
        <w:rPr>
          <w:ins w:id="5638" w:author="緑川　誠子" w:date="2025-09-29T12:06:00Z" w16du:dateUtc="2025-09-29T03:06:00Z"/>
          <w:del w:id="5639" w:author="井上　眞美" w:date="2025-10-01T14:42:00Z" w16du:dateUtc="2025-10-01T05:42:00Z"/>
          <w:rFonts w:asciiTheme="minorEastAsia" w:hAnsiTheme="minorEastAsia"/>
          <w:color w:val="000000" w:themeColor="text1"/>
          <w:sz w:val="24"/>
          <w:szCs w:val="24"/>
          <w:rPrChange w:id="5640" w:author="井上　眞美" w:date="2025-10-01T14:39:00Z" w16du:dateUtc="2025-10-01T05:39:00Z">
            <w:rPr>
              <w:ins w:id="5641" w:author="緑川　誠子" w:date="2025-09-29T12:06:00Z" w16du:dateUtc="2025-09-29T03:06:00Z"/>
              <w:del w:id="5642" w:author="井上　眞美" w:date="2025-10-01T14:42:00Z" w16du:dateUtc="2025-10-01T05:42:00Z"/>
              <w:rFonts w:asciiTheme="minorEastAsia" w:hAnsiTheme="minorEastAsia"/>
              <w:sz w:val="24"/>
              <w:szCs w:val="24"/>
            </w:rPr>
          </w:rPrChange>
        </w:rPr>
        <w:pPrChange w:id="5643" w:author="井上　眞美" w:date="2025-10-01T14:42:00Z" w16du:dateUtc="2025-10-01T05:42:00Z">
          <w:pPr>
            <w:widowControl/>
            <w:jc w:val="left"/>
          </w:pPr>
        </w:pPrChange>
      </w:pPr>
      <w:ins w:id="5644" w:author="緑川　誠子" w:date="2025-09-29T12:06:00Z" w16du:dateUtc="2025-09-29T03:06:00Z">
        <w:del w:id="5645" w:author="井上　眞美" w:date="2025-10-01T14:42:00Z" w16du:dateUtc="2025-10-01T05:42:00Z">
          <w:r w:rsidRPr="00FA2F6B" w:rsidDel="008E472D">
            <w:rPr>
              <w:rFonts w:asciiTheme="minorEastAsia" w:hAnsiTheme="minorEastAsia" w:hint="eastAsia"/>
              <w:color w:val="000000" w:themeColor="text1"/>
              <w:sz w:val="24"/>
              <w:szCs w:val="24"/>
              <w:rPrChange w:id="5646" w:author="井上　眞美" w:date="2025-10-01T14:39:00Z" w16du:dateUtc="2025-10-01T05:39:00Z">
                <w:rPr>
                  <w:rFonts w:asciiTheme="minorEastAsia" w:hAnsiTheme="minorEastAsia" w:hint="eastAsia"/>
                  <w:sz w:val="24"/>
                  <w:szCs w:val="24"/>
                </w:rPr>
              </w:rPrChange>
            </w:rPr>
            <w:delText>様式第３０号</w:delText>
          </w:r>
        </w:del>
      </w:ins>
    </w:p>
    <w:p w14:paraId="35F8E8C3" w14:textId="2CF64FD4" w:rsidR="001949C7" w:rsidRPr="00FA2F6B" w:rsidDel="008E472D" w:rsidRDefault="001949C7">
      <w:pPr>
        <w:ind w:right="-20"/>
        <w:rPr>
          <w:ins w:id="5647" w:author="緑川　誠子" w:date="2025-09-29T12:06:00Z" w16du:dateUtc="2025-09-29T03:06:00Z"/>
          <w:del w:id="5648" w:author="井上　眞美" w:date="2025-10-01T14:42:00Z" w16du:dateUtc="2025-10-01T05:42:00Z"/>
          <w:rFonts w:asciiTheme="minorEastAsia" w:hAnsiTheme="minorEastAsia"/>
          <w:color w:val="000000" w:themeColor="text1"/>
          <w:sz w:val="24"/>
          <w:szCs w:val="24"/>
          <w:rPrChange w:id="5649" w:author="井上　眞美" w:date="2025-10-01T14:39:00Z" w16du:dateUtc="2025-10-01T05:39:00Z">
            <w:rPr>
              <w:ins w:id="5650" w:author="緑川　誠子" w:date="2025-09-29T12:06:00Z" w16du:dateUtc="2025-09-29T03:06:00Z"/>
              <w:del w:id="5651" w:author="井上　眞美" w:date="2025-10-01T14:42:00Z" w16du:dateUtc="2025-10-01T05:42:00Z"/>
              <w:rFonts w:asciiTheme="minorEastAsia" w:hAnsiTheme="minorEastAsia"/>
              <w:sz w:val="24"/>
              <w:szCs w:val="24"/>
            </w:rPr>
          </w:rPrChange>
        </w:rPr>
        <w:pPrChange w:id="5652" w:author="井上　眞美" w:date="2025-10-01T14:42:00Z" w16du:dateUtc="2025-10-01T05:42:00Z">
          <w:pPr>
            <w:widowControl/>
            <w:jc w:val="right"/>
          </w:pPr>
        </w:pPrChange>
      </w:pPr>
      <w:ins w:id="5653" w:author="緑川　誠子" w:date="2025-09-29T12:06:00Z" w16du:dateUtc="2025-09-29T03:06:00Z">
        <w:del w:id="5654" w:author="井上　眞美" w:date="2025-10-01T14:42:00Z" w16du:dateUtc="2025-10-01T05:42:00Z">
          <w:r w:rsidRPr="00FA2F6B" w:rsidDel="008E472D">
            <w:rPr>
              <w:rFonts w:asciiTheme="minorEastAsia" w:hAnsiTheme="minorEastAsia" w:hint="eastAsia"/>
              <w:color w:val="000000" w:themeColor="text1"/>
              <w:sz w:val="24"/>
              <w:szCs w:val="24"/>
              <w:rPrChange w:id="5655" w:author="井上　眞美" w:date="2025-10-01T14:39:00Z" w16du:dateUtc="2025-10-01T05:39:00Z">
                <w:rPr>
                  <w:rFonts w:asciiTheme="minorEastAsia" w:hAnsiTheme="minorEastAsia" w:hint="eastAsia"/>
                  <w:sz w:val="24"/>
                  <w:szCs w:val="24"/>
                </w:rPr>
              </w:rPrChange>
            </w:rPr>
            <w:delText>令和　　年　　月　　日</w:delText>
          </w:r>
        </w:del>
      </w:ins>
    </w:p>
    <w:p w14:paraId="29065BE1" w14:textId="006132EA" w:rsidR="001949C7" w:rsidRPr="00FA2F6B" w:rsidDel="008E472D" w:rsidRDefault="001949C7">
      <w:pPr>
        <w:ind w:right="-20"/>
        <w:rPr>
          <w:ins w:id="5656" w:author="緑川　誠子" w:date="2025-09-29T12:06:00Z" w16du:dateUtc="2025-09-29T03:06:00Z"/>
          <w:del w:id="5657" w:author="井上　眞美" w:date="2025-10-01T14:42:00Z" w16du:dateUtc="2025-10-01T05:42:00Z"/>
          <w:rFonts w:asciiTheme="minorEastAsia" w:hAnsiTheme="minorEastAsia"/>
          <w:color w:val="000000" w:themeColor="text1"/>
          <w:sz w:val="24"/>
          <w:szCs w:val="24"/>
          <w:rPrChange w:id="5658" w:author="井上　眞美" w:date="2025-10-01T14:39:00Z" w16du:dateUtc="2025-10-01T05:39:00Z">
            <w:rPr>
              <w:ins w:id="5659" w:author="緑川　誠子" w:date="2025-09-29T12:06:00Z" w16du:dateUtc="2025-09-29T03:06:00Z"/>
              <w:del w:id="5660" w:author="井上　眞美" w:date="2025-10-01T14:42:00Z" w16du:dateUtc="2025-10-01T05:42:00Z"/>
              <w:rFonts w:asciiTheme="minorEastAsia" w:hAnsiTheme="minorEastAsia"/>
              <w:sz w:val="24"/>
              <w:szCs w:val="24"/>
            </w:rPr>
          </w:rPrChange>
        </w:rPr>
        <w:pPrChange w:id="5661" w:author="井上　眞美" w:date="2025-10-01T14:42:00Z" w16du:dateUtc="2025-10-01T05:42:00Z">
          <w:pPr>
            <w:widowControl/>
            <w:ind w:firstLineChars="1200" w:firstLine="2880"/>
            <w:jc w:val="left"/>
          </w:pPr>
        </w:pPrChange>
      </w:pPr>
    </w:p>
    <w:p w14:paraId="73FF94D0" w14:textId="2BEAE5A5" w:rsidR="001949C7" w:rsidRPr="00FA2F6B" w:rsidDel="008E472D" w:rsidRDefault="001949C7">
      <w:pPr>
        <w:ind w:right="-20"/>
        <w:rPr>
          <w:ins w:id="5662" w:author="緑川　誠子" w:date="2025-09-29T12:06:00Z" w16du:dateUtc="2025-09-29T03:06:00Z"/>
          <w:del w:id="5663" w:author="井上　眞美" w:date="2025-10-01T14:42:00Z" w16du:dateUtc="2025-10-01T05:42:00Z"/>
          <w:rFonts w:asciiTheme="minorEastAsia" w:hAnsiTheme="minorEastAsia"/>
          <w:color w:val="000000" w:themeColor="text1"/>
          <w:sz w:val="24"/>
          <w:szCs w:val="24"/>
          <w:rPrChange w:id="5664" w:author="井上　眞美" w:date="2025-10-01T14:39:00Z" w16du:dateUtc="2025-10-01T05:39:00Z">
            <w:rPr>
              <w:ins w:id="5665" w:author="緑川　誠子" w:date="2025-09-29T12:06:00Z" w16du:dateUtc="2025-09-29T03:06:00Z"/>
              <w:del w:id="5666" w:author="井上　眞美" w:date="2025-10-01T14:42:00Z" w16du:dateUtc="2025-10-01T05:42:00Z"/>
              <w:rFonts w:asciiTheme="minorEastAsia" w:hAnsiTheme="minorEastAsia"/>
              <w:sz w:val="24"/>
              <w:szCs w:val="24"/>
            </w:rPr>
          </w:rPrChange>
        </w:rPr>
        <w:pPrChange w:id="5667" w:author="井上　眞美" w:date="2025-10-01T14:42:00Z" w16du:dateUtc="2025-10-01T05:42:00Z">
          <w:pPr>
            <w:widowControl/>
            <w:ind w:firstLineChars="1200" w:firstLine="2880"/>
            <w:jc w:val="left"/>
          </w:pPr>
        </w:pPrChange>
      </w:pPr>
    </w:p>
    <w:p w14:paraId="42D79FA1" w14:textId="496A9785" w:rsidR="001949C7" w:rsidRPr="00FA2F6B" w:rsidDel="008E472D" w:rsidRDefault="001949C7">
      <w:pPr>
        <w:ind w:right="-20"/>
        <w:rPr>
          <w:ins w:id="5668" w:author="緑川　誠子" w:date="2025-09-29T12:07:00Z" w16du:dateUtc="2025-09-29T03:07:00Z"/>
          <w:del w:id="5669" w:author="井上　眞美" w:date="2025-10-01T14:42:00Z" w16du:dateUtc="2025-10-01T05:42:00Z"/>
          <w:rFonts w:asciiTheme="minorEastAsia" w:hAnsiTheme="minorEastAsia" w:cs="Times New Roman"/>
          <w:color w:val="000000" w:themeColor="text1"/>
          <w:sz w:val="24"/>
          <w:szCs w:val="24"/>
          <w:rPrChange w:id="5670" w:author="井上　眞美" w:date="2025-10-01T14:39:00Z" w16du:dateUtc="2025-10-01T05:39:00Z">
            <w:rPr>
              <w:ins w:id="5671" w:author="緑川　誠子" w:date="2025-09-29T12:07:00Z" w16du:dateUtc="2025-09-29T03:07:00Z"/>
              <w:del w:id="5672" w:author="井上　眞美" w:date="2025-10-01T14:42:00Z" w16du:dateUtc="2025-10-01T05:42:00Z"/>
              <w:rFonts w:asciiTheme="minorEastAsia" w:hAnsiTheme="minorEastAsia" w:cs="Times New Roman"/>
              <w:sz w:val="24"/>
              <w:szCs w:val="24"/>
            </w:rPr>
          </w:rPrChange>
        </w:rPr>
        <w:pPrChange w:id="5673" w:author="井上　眞美" w:date="2025-10-01T14:42:00Z" w16du:dateUtc="2025-10-01T05:42:00Z">
          <w:pPr>
            <w:ind w:firstLineChars="100" w:firstLine="240"/>
          </w:pPr>
        </w:pPrChange>
      </w:pPr>
      <w:ins w:id="5674" w:author="緑川　誠子" w:date="2025-09-29T12:07:00Z" w16du:dateUtc="2025-09-29T03:07:00Z">
        <w:del w:id="5675" w:author="井上　眞美" w:date="2025-10-01T14:42:00Z" w16du:dateUtc="2025-10-01T05:42:00Z">
          <w:r w:rsidRPr="00FA2F6B" w:rsidDel="008E472D">
            <w:rPr>
              <w:rFonts w:asciiTheme="minorEastAsia" w:hAnsiTheme="minorEastAsia" w:cs="Times New Roman" w:hint="eastAsia"/>
              <w:color w:val="000000" w:themeColor="text1"/>
              <w:sz w:val="24"/>
              <w:szCs w:val="24"/>
              <w:rPrChange w:id="5676" w:author="井上　眞美" w:date="2025-10-01T14:39:00Z" w16du:dateUtc="2025-10-01T05:39:00Z">
                <w:rPr>
                  <w:rFonts w:asciiTheme="minorEastAsia" w:hAnsiTheme="minorEastAsia" w:cs="Times New Roman" w:hint="eastAsia"/>
                  <w:sz w:val="24"/>
                  <w:szCs w:val="24"/>
                </w:rPr>
              </w:rPrChange>
            </w:rPr>
            <w:delText>大分県知事　殿</w:delText>
          </w:r>
        </w:del>
      </w:ins>
    </w:p>
    <w:p w14:paraId="6513C1D2" w14:textId="1943B358" w:rsidR="001949C7" w:rsidRPr="00FA2F6B" w:rsidDel="008E472D" w:rsidRDefault="001949C7">
      <w:pPr>
        <w:ind w:right="-20"/>
        <w:rPr>
          <w:ins w:id="5677" w:author="緑川　誠子" w:date="2025-09-29T12:07:00Z" w16du:dateUtc="2025-09-29T03:07:00Z"/>
          <w:del w:id="5678" w:author="井上　眞美" w:date="2025-10-01T14:42:00Z" w16du:dateUtc="2025-10-01T05:42:00Z"/>
          <w:rFonts w:asciiTheme="minorEastAsia" w:hAnsiTheme="minorEastAsia" w:cs="Times New Roman"/>
          <w:color w:val="000000" w:themeColor="text1"/>
          <w:sz w:val="24"/>
          <w:szCs w:val="24"/>
          <w:rPrChange w:id="5679" w:author="井上　眞美" w:date="2025-10-01T14:39:00Z" w16du:dateUtc="2025-10-01T05:39:00Z">
            <w:rPr>
              <w:ins w:id="5680" w:author="緑川　誠子" w:date="2025-09-29T12:07:00Z" w16du:dateUtc="2025-09-29T03:07:00Z"/>
              <w:del w:id="5681" w:author="井上　眞美" w:date="2025-10-01T14:42:00Z" w16du:dateUtc="2025-10-01T05:42:00Z"/>
              <w:rFonts w:asciiTheme="minorEastAsia" w:hAnsiTheme="minorEastAsia" w:cs="Times New Roman"/>
              <w:sz w:val="24"/>
              <w:szCs w:val="24"/>
            </w:rPr>
          </w:rPrChange>
        </w:rPr>
        <w:pPrChange w:id="5682" w:author="井上　眞美" w:date="2025-10-01T14:42:00Z" w16du:dateUtc="2025-10-01T05:42:00Z">
          <w:pPr/>
        </w:pPrChange>
      </w:pPr>
    </w:p>
    <w:p w14:paraId="41FF896E" w14:textId="5543EB45" w:rsidR="001949C7" w:rsidRPr="00FA2F6B" w:rsidDel="008E472D" w:rsidRDefault="001949C7">
      <w:pPr>
        <w:ind w:right="-20"/>
        <w:rPr>
          <w:ins w:id="5683" w:author="緑川　誠子" w:date="2025-09-29T12:07:00Z" w16du:dateUtc="2025-09-29T03:07:00Z"/>
          <w:del w:id="5684" w:author="井上　眞美" w:date="2025-10-01T14:42:00Z" w16du:dateUtc="2025-10-01T05:42:00Z"/>
          <w:rFonts w:asciiTheme="minorEastAsia" w:hAnsiTheme="minorEastAsia" w:cs="Times New Roman"/>
          <w:color w:val="000000" w:themeColor="text1"/>
          <w:sz w:val="24"/>
          <w:szCs w:val="24"/>
          <w:rPrChange w:id="5685" w:author="井上　眞美" w:date="2025-10-01T14:39:00Z" w16du:dateUtc="2025-10-01T05:39:00Z">
            <w:rPr>
              <w:ins w:id="5686" w:author="緑川　誠子" w:date="2025-09-29T12:07:00Z" w16du:dateUtc="2025-09-29T03:07:00Z"/>
              <w:del w:id="5687" w:author="井上　眞美" w:date="2025-10-01T14:42:00Z" w16du:dateUtc="2025-10-01T05:42:00Z"/>
              <w:rFonts w:asciiTheme="minorEastAsia" w:hAnsiTheme="minorEastAsia" w:cs="Times New Roman"/>
              <w:sz w:val="24"/>
              <w:szCs w:val="24"/>
            </w:rPr>
          </w:rPrChange>
        </w:rPr>
        <w:pPrChange w:id="5688" w:author="井上　眞美" w:date="2025-10-01T14:42:00Z" w16du:dateUtc="2025-10-01T05:42:00Z">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rsidDel="008E472D" w14:paraId="58D1266B" w14:textId="1043D4D5" w:rsidTr="003738CD">
        <w:trPr>
          <w:ins w:id="5689" w:author="緑川　誠子" w:date="2025-09-29T12:07:00Z"/>
          <w:del w:id="5690" w:author="井上　眞美" w:date="2025-10-01T14:42:00Z"/>
        </w:trPr>
        <w:tc>
          <w:tcPr>
            <w:tcW w:w="1559" w:type="dxa"/>
          </w:tcPr>
          <w:p w14:paraId="03480945" w14:textId="4E52572E" w:rsidR="001949C7" w:rsidRPr="00FA2F6B" w:rsidDel="008E472D" w:rsidRDefault="001949C7">
            <w:pPr>
              <w:ind w:right="-20"/>
              <w:rPr>
                <w:ins w:id="5691" w:author="緑川　誠子" w:date="2025-09-29T12:07:00Z" w16du:dateUtc="2025-09-29T03:07:00Z"/>
                <w:del w:id="5692" w:author="井上　眞美" w:date="2025-10-01T14:42:00Z" w16du:dateUtc="2025-10-01T05:42:00Z"/>
                <w:rFonts w:asciiTheme="minorEastAsia" w:hAnsiTheme="minorEastAsia"/>
                <w:color w:val="000000" w:themeColor="text1"/>
                <w:sz w:val="24"/>
                <w:szCs w:val="24"/>
                <w:rPrChange w:id="5693" w:author="井上　眞美" w:date="2025-10-01T14:39:00Z" w16du:dateUtc="2025-10-01T05:39:00Z">
                  <w:rPr>
                    <w:ins w:id="5694" w:author="緑川　誠子" w:date="2025-09-29T12:07:00Z" w16du:dateUtc="2025-09-29T03:07:00Z"/>
                    <w:del w:id="5695" w:author="井上　眞美" w:date="2025-10-01T14:42:00Z" w16du:dateUtc="2025-10-01T05:42:00Z"/>
                    <w:rFonts w:asciiTheme="minorEastAsia" w:hAnsiTheme="minorEastAsia"/>
                    <w:sz w:val="24"/>
                    <w:szCs w:val="24"/>
                  </w:rPr>
                </w:rPrChange>
              </w:rPr>
              <w:pPrChange w:id="5696" w:author="井上　眞美" w:date="2025-10-01T14:42:00Z" w16du:dateUtc="2025-10-01T05:42:00Z">
                <w:pPr>
                  <w:widowControl/>
                  <w:jc w:val="left"/>
                </w:pPr>
              </w:pPrChange>
            </w:pPr>
            <w:ins w:id="5697" w:author="緑川　誠子" w:date="2025-09-29T12:07:00Z" w16du:dateUtc="2025-09-29T03:07:00Z">
              <w:del w:id="5698" w:author="井上　眞美" w:date="2025-10-01T14:42:00Z" w16du:dateUtc="2025-10-01T05:42:00Z">
                <w:r w:rsidRPr="00FA2F6B" w:rsidDel="008E472D">
                  <w:rPr>
                    <w:rFonts w:asciiTheme="minorEastAsia" w:hAnsiTheme="minorEastAsia" w:hint="eastAsia"/>
                    <w:color w:val="000000" w:themeColor="text1"/>
                    <w:sz w:val="24"/>
                    <w:szCs w:val="24"/>
                    <w:rPrChange w:id="5699" w:author="井上　眞美" w:date="2025-10-01T14:39:00Z" w16du:dateUtc="2025-10-01T05:39:00Z">
                      <w:rPr>
                        <w:rFonts w:asciiTheme="minorEastAsia" w:hAnsiTheme="minorEastAsia" w:hint="eastAsia"/>
                        <w:sz w:val="24"/>
                        <w:szCs w:val="24"/>
                      </w:rPr>
                    </w:rPrChange>
                  </w:rPr>
                  <w:delText>法人の住所</w:delText>
                </w:r>
              </w:del>
            </w:ins>
          </w:p>
        </w:tc>
        <w:tc>
          <w:tcPr>
            <w:tcW w:w="3686" w:type="dxa"/>
          </w:tcPr>
          <w:p w14:paraId="7D985A67" w14:textId="47E7520F" w:rsidR="001949C7" w:rsidRPr="00FA2F6B" w:rsidDel="008E472D" w:rsidRDefault="001949C7">
            <w:pPr>
              <w:ind w:right="-20"/>
              <w:rPr>
                <w:ins w:id="5700" w:author="緑川　誠子" w:date="2025-09-29T12:07:00Z" w16du:dateUtc="2025-09-29T03:07:00Z"/>
                <w:del w:id="5701" w:author="井上　眞美" w:date="2025-10-01T14:42:00Z" w16du:dateUtc="2025-10-01T05:42:00Z"/>
                <w:rFonts w:asciiTheme="minorEastAsia" w:hAnsiTheme="minorEastAsia"/>
                <w:color w:val="000000" w:themeColor="text1"/>
                <w:sz w:val="24"/>
                <w:szCs w:val="24"/>
                <w:rPrChange w:id="5702" w:author="井上　眞美" w:date="2025-10-01T14:39:00Z" w16du:dateUtc="2025-10-01T05:39:00Z">
                  <w:rPr>
                    <w:ins w:id="5703" w:author="緑川　誠子" w:date="2025-09-29T12:07:00Z" w16du:dateUtc="2025-09-29T03:07:00Z"/>
                    <w:del w:id="5704" w:author="井上　眞美" w:date="2025-10-01T14:42:00Z" w16du:dateUtc="2025-10-01T05:42:00Z"/>
                    <w:rFonts w:asciiTheme="minorEastAsia" w:hAnsiTheme="minorEastAsia"/>
                    <w:sz w:val="24"/>
                    <w:szCs w:val="24"/>
                  </w:rPr>
                </w:rPrChange>
              </w:rPr>
              <w:pPrChange w:id="5705" w:author="井上　眞美" w:date="2025-10-01T14:42:00Z" w16du:dateUtc="2025-10-01T05:42:00Z">
                <w:pPr>
                  <w:widowControl/>
                  <w:jc w:val="left"/>
                </w:pPr>
              </w:pPrChange>
            </w:pPr>
          </w:p>
        </w:tc>
      </w:tr>
      <w:tr w:rsidR="00FA2F6B" w:rsidRPr="00FA2F6B" w:rsidDel="008E472D" w14:paraId="3019251E" w14:textId="373145E6" w:rsidTr="003738CD">
        <w:trPr>
          <w:ins w:id="5706" w:author="緑川　誠子" w:date="2025-09-29T12:07:00Z"/>
          <w:del w:id="5707" w:author="井上　眞美" w:date="2025-10-01T14:42:00Z"/>
        </w:trPr>
        <w:tc>
          <w:tcPr>
            <w:tcW w:w="1559" w:type="dxa"/>
          </w:tcPr>
          <w:p w14:paraId="6ABBB128" w14:textId="1D0FCF14" w:rsidR="001949C7" w:rsidRPr="00FA2F6B" w:rsidDel="008E472D" w:rsidRDefault="001949C7">
            <w:pPr>
              <w:ind w:right="-20"/>
              <w:rPr>
                <w:ins w:id="5708" w:author="緑川　誠子" w:date="2025-09-29T12:07:00Z" w16du:dateUtc="2025-09-29T03:07:00Z"/>
                <w:del w:id="5709" w:author="井上　眞美" w:date="2025-10-01T14:42:00Z" w16du:dateUtc="2025-10-01T05:42:00Z"/>
                <w:rFonts w:asciiTheme="minorEastAsia" w:hAnsiTheme="minorEastAsia"/>
                <w:color w:val="000000" w:themeColor="text1"/>
                <w:sz w:val="24"/>
                <w:szCs w:val="24"/>
                <w:rPrChange w:id="5710" w:author="井上　眞美" w:date="2025-10-01T14:39:00Z" w16du:dateUtc="2025-10-01T05:39:00Z">
                  <w:rPr>
                    <w:ins w:id="5711" w:author="緑川　誠子" w:date="2025-09-29T12:07:00Z" w16du:dateUtc="2025-09-29T03:07:00Z"/>
                    <w:del w:id="5712" w:author="井上　眞美" w:date="2025-10-01T14:42:00Z" w16du:dateUtc="2025-10-01T05:42:00Z"/>
                    <w:rFonts w:asciiTheme="minorEastAsia" w:hAnsiTheme="minorEastAsia"/>
                    <w:sz w:val="24"/>
                    <w:szCs w:val="24"/>
                  </w:rPr>
                </w:rPrChange>
              </w:rPr>
              <w:pPrChange w:id="5713" w:author="井上　眞美" w:date="2025-10-01T14:42:00Z" w16du:dateUtc="2025-10-01T05:42:00Z">
                <w:pPr>
                  <w:widowControl/>
                  <w:jc w:val="left"/>
                </w:pPr>
              </w:pPrChange>
            </w:pPr>
            <w:ins w:id="5714" w:author="緑川　誠子" w:date="2025-09-29T12:07:00Z" w16du:dateUtc="2025-09-29T03:07:00Z">
              <w:del w:id="5715" w:author="井上　眞美" w:date="2025-10-01T14:42:00Z" w16du:dateUtc="2025-10-01T05:42:00Z">
                <w:r w:rsidRPr="00FA2F6B" w:rsidDel="008E472D">
                  <w:rPr>
                    <w:rFonts w:asciiTheme="minorEastAsia" w:hAnsiTheme="minorEastAsia" w:hint="eastAsia"/>
                    <w:color w:val="000000" w:themeColor="text1"/>
                    <w:sz w:val="24"/>
                    <w:szCs w:val="24"/>
                    <w:rPrChange w:id="5716" w:author="井上　眞美" w:date="2025-10-01T14:39:00Z" w16du:dateUtc="2025-10-01T05:39:00Z">
                      <w:rPr>
                        <w:rFonts w:asciiTheme="minorEastAsia" w:hAnsiTheme="minorEastAsia" w:hint="eastAsia"/>
                        <w:sz w:val="24"/>
                        <w:szCs w:val="24"/>
                      </w:rPr>
                    </w:rPrChange>
                  </w:rPr>
                  <w:delText>法人の名称</w:delText>
                </w:r>
              </w:del>
            </w:ins>
          </w:p>
        </w:tc>
        <w:tc>
          <w:tcPr>
            <w:tcW w:w="3686" w:type="dxa"/>
          </w:tcPr>
          <w:p w14:paraId="3D884703" w14:textId="028804EA" w:rsidR="001949C7" w:rsidRPr="00FA2F6B" w:rsidDel="008E472D" w:rsidRDefault="001949C7">
            <w:pPr>
              <w:ind w:right="-20"/>
              <w:rPr>
                <w:ins w:id="5717" w:author="緑川　誠子" w:date="2025-09-29T12:07:00Z" w16du:dateUtc="2025-09-29T03:07:00Z"/>
                <w:del w:id="5718" w:author="井上　眞美" w:date="2025-10-01T14:42:00Z" w16du:dateUtc="2025-10-01T05:42:00Z"/>
                <w:rFonts w:asciiTheme="minorEastAsia" w:hAnsiTheme="minorEastAsia"/>
                <w:color w:val="000000" w:themeColor="text1"/>
                <w:sz w:val="24"/>
                <w:szCs w:val="24"/>
                <w:rPrChange w:id="5719" w:author="井上　眞美" w:date="2025-10-01T14:39:00Z" w16du:dateUtc="2025-10-01T05:39:00Z">
                  <w:rPr>
                    <w:ins w:id="5720" w:author="緑川　誠子" w:date="2025-09-29T12:07:00Z" w16du:dateUtc="2025-09-29T03:07:00Z"/>
                    <w:del w:id="5721" w:author="井上　眞美" w:date="2025-10-01T14:42:00Z" w16du:dateUtc="2025-10-01T05:42:00Z"/>
                    <w:rFonts w:asciiTheme="minorEastAsia" w:hAnsiTheme="minorEastAsia"/>
                    <w:sz w:val="24"/>
                    <w:szCs w:val="24"/>
                  </w:rPr>
                </w:rPrChange>
              </w:rPr>
              <w:pPrChange w:id="5722" w:author="井上　眞美" w:date="2025-10-01T14:42:00Z" w16du:dateUtc="2025-10-01T05:42:00Z">
                <w:pPr>
                  <w:widowControl/>
                  <w:jc w:val="left"/>
                </w:pPr>
              </w:pPrChange>
            </w:pPr>
          </w:p>
        </w:tc>
      </w:tr>
      <w:tr w:rsidR="00FA2F6B" w:rsidRPr="00FA2F6B" w:rsidDel="008E472D" w14:paraId="06FDC6F0" w14:textId="4BA7C349" w:rsidTr="003738CD">
        <w:trPr>
          <w:ins w:id="5723" w:author="緑川　誠子" w:date="2025-09-29T12:07:00Z"/>
          <w:del w:id="5724" w:author="井上　眞美" w:date="2025-10-01T14:42:00Z"/>
        </w:trPr>
        <w:tc>
          <w:tcPr>
            <w:tcW w:w="1559" w:type="dxa"/>
          </w:tcPr>
          <w:p w14:paraId="4FB1C05F" w14:textId="2DED93AB" w:rsidR="001949C7" w:rsidRPr="00FA2F6B" w:rsidDel="008E472D" w:rsidRDefault="001949C7">
            <w:pPr>
              <w:ind w:right="-20"/>
              <w:rPr>
                <w:ins w:id="5725" w:author="緑川　誠子" w:date="2025-09-29T12:07:00Z" w16du:dateUtc="2025-09-29T03:07:00Z"/>
                <w:del w:id="5726" w:author="井上　眞美" w:date="2025-10-01T14:42:00Z" w16du:dateUtc="2025-10-01T05:42:00Z"/>
                <w:rFonts w:asciiTheme="minorEastAsia" w:hAnsiTheme="minorEastAsia"/>
                <w:color w:val="000000" w:themeColor="text1"/>
                <w:sz w:val="24"/>
                <w:szCs w:val="24"/>
                <w:rPrChange w:id="5727" w:author="井上　眞美" w:date="2025-10-01T14:39:00Z" w16du:dateUtc="2025-10-01T05:39:00Z">
                  <w:rPr>
                    <w:ins w:id="5728" w:author="緑川　誠子" w:date="2025-09-29T12:07:00Z" w16du:dateUtc="2025-09-29T03:07:00Z"/>
                    <w:del w:id="5729" w:author="井上　眞美" w:date="2025-10-01T14:42:00Z" w16du:dateUtc="2025-10-01T05:42:00Z"/>
                    <w:rFonts w:asciiTheme="minorEastAsia" w:hAnsiTheme="minorEastAsia"/>
                    <w:sz w:val="24"/>
                    <w:szCs w:val="24"/>
                  </w:rPr>
                </w:rPrChange>
              </w:rPr>
              <w:pPrChange w:id="5730" w:author="井上　眞美" w:date="2025-10-01T14:42:00Z" w16du:dateUtc="2025-10-01T05:42:00Z">
                <w:pPr>
                  <w:widowControl/>
                  <w:jc w:val="left"/>
                </w:pPr>
              </w:pPrChange>
            </w:pPr>
            <w:ins w:id="5731" w:author="緑川　誠子" w:date="2025-09-29T12:07:00Z" w16du:dateUtc="2025-09-29T03:07:00Z">
              <w:del w:id="5732" w:author="井上　眞美" w:date="2025-10-01T14:42:00Z" w16du:dateUtc="2025-10-01T05:42:00Z">
                <w:r w:rsidRPr="00FA2F6B" w:rsidDel="008E472D">
                  <w:rPr>
                    <w:rFonts w:asciiTheme="minorEastAsia" w:hAnsiTheme="minorEastAsia" w:hint="eastAsia"/>
                    <w:color w:val="000000" w:themeColor="text1"/>
                    <w:sz w:val="24"/>
                    <w:szCs w:val="24"/>
                    <w:rPrChange w:id="5733" w:author="井上　眞美" w:date="2025-10-01T14:39:00Z" w16du:dateUtc="2025-10-01T05:39:00Z">
                      <w:rPr>
                        <w:rFonts w:asciiTheme="minorEastAsia" w:hAnsiTheme="minorEastAsia" w:hint="eastAsia"/>
                        <w:sz w:val="24"/>
                        <w:szCs w:val="24"/>
                      </w:rPr>
                    </w:rPrChange>
                  </w:rPr>
                  <w:delText>代表者氏名</w:delText>
                </w:r>
              </w:del>
            </w:ins>
          </w:p>
        </w:tc>
        <w:tc>
          <w:tcPr>
            <w:tcW w:w="3686" w:type="dxa"/>
          </w:tcPr>
          <w:p w14:paraId="712DD97F" w14:textId="0E46C2B1" w:rsidR="001949C7" w:rsidRPr="00FA2F6B" w:rsidDel="008E472D" w:rsidRDefault="001949C7">
            <w:pPr>
              <w:ind w:right="-20"/>
              <w:rPr>
                <w:ins w:id="5734" w:author="緑川　誠子" w:date="2025-09-29T12:07:00Z" w16du:dateUtc="2025-09-29T03:07:00Z"/>
                <w:del w:id="5735" w:author="井上　眞美" w:date="2025-10-01T14:42:00Z" w16du:dateUtc="2025-10-01T05:42:00Z"/>
                <w:rFonts w:asciiTheme="minorEastAsia" w:hAnsiTheme="minorEastAsia"/>
                <w:color w:val="000000" w:themeColor="text1"/>
                <w:sz w:val="24"/>
                <w:szCs w:val="24"/>
                <w:rPrChange w:id="5736" w:author="井上　眞美" w:date="2025-10-01T14:39:00Z" w16du:dateUtc="2025-10-01T05:39:00Z">
                  <w:rPr>
                    <w:ins w:id="5737" w:author="緑川　誠子" w:date="2025-09-29T12:07:00Z" w16du:dateUtc="2025-09-29T03:07:00Z"/>
                    <w:del w:id="5738" w:author="井上　眞美" w:date="2025-10-01T14:42:00Z" w16du:dateUtc="2025-10-01T05:42:00Z"/>
                    <w:rFonts w:asciiTheme="minorEastAsia" w:hAnsiTheme="minorEastAsia"/>
                    <w:sz w:val="24"/>
                    <w:szCs w:val="24"/>
                  </w:rPr>
                </w:rPrChange>
              </w:rPr>
              <w:pPrChange w:id="5739" w:author="井上　眞美" w:date="2025-10-01T14:42:00Z" w16du:dateUtc="2025-10-01T05:42:00Z">
                <w:pPr>
                  <w:widowControl/>
                  <w:jc w:val="left"/>
                </w:pPr>
              </w:pPrChange>
            </w:pPr>
          </w:p>
        </w:tc>
      </w:tr>
    </w:tbl>
    <w:p w14:paraId="50C5AAF2" w14:textId="7DFBB031" w:rsidR="001949C7" w:rsidRPr="00FA2F6B" w:rsidDel="008E472D" w:rsidRDefault="001949C7">
      <w:pPr>
        <w:ind w:right="-20"/>
        <w:rPr>
          <w:ins w:id="5740" w:author="緑川　誠子" w:date="2025-09-29T12:07:00Z" w16du:dateUtc="2025-09-29T03:07:00Z"/>
          <w:del w:id="5741" w:author="井上　眞美" w:date="2025-10-01T14:42:00Z" w16du:dateUtc="2025-10-01T05:42:00Z"/>
          <w:rFonts w:asciiTheme="minorEastAsia" w:hAnsiTheme="minorEastAsia" w:cs="Times New Roman"/>
          <w:color w:val="000000" w:themeColor="text1"/>
          <w:sz w:val="24"/>
          <w:szCs w:val="24"/>
          <w:rPrChange w:id="5742" w:author="井上　眞美" w:date="2025-10-01T14:39:00Z" w16du:dateUtc="2025-10-01T05:39:00Z">
            <w:rPr>
              <w:ins w:id="5743" w:author="緑川　誠子" w:date="2025-09-29T12:07:00Z" w16du:dateUtc="2025-09-29T03:07:00Z"/>
              <w:del w:id="5744" w:author="井上　眞美" w:date="2025-10-01T14:42:00Z" w16du:dateUtc="2025-10-01T05:42:00Z"/>
              <w:rFonts w:asciiTheme="minorEastAsia" w:hAnsiTheme="minorEastAsia" w:cs="Times New Roman"/>
              <w:sz w:val="24"/>
              <w:szCs w:val="24"/>
            </w:rPr>
          </w:rPrChange>
        </w:rPr>
        <w:pPrChange w:id="5745" w:author="井上　眞美" w:date="2025-10-01T14:42:00Z" w16du:dateUtc="2025-10-01T05:42:00Z">
          <w:pPr/>
        </w:pPrChange>
      </w:pPr>
    </w:p>
    <w:p w14:paraId="4A3BE3E0" w14:textId="3BA33E7D" w:rsidR="001949C7" w:rsidRPr="00FA2F6B" w:rsidDel="008E472D" w:rsidRDefault="001949C7">
      <w:pPr>
        <w:ind w:right="-20"/>
        <w:rPr>
          <w:ins w:id="5746" w:author="緑川　誠子" w:date="2025-09-29T12:07:00Z" w16du:dateUtc="2025-09-29T03:07:00Z"/>
          <w:del w:id="5747" w:author="井上　眞美" w:date="2025-10-01T14:42:00Z" w16du:dateUtc="2025-10-01T05:42:00Z"/>
          <w:rFonts w:asciiTheme="minorEastAsia" w:hAnsiTheme="minorEastAsia" w:cs="Times New Roman"/>
          <w:color w:val="000000" w:themeColor="text1"/>
          <w:sz w:val="24"/>
          <w:szCs w:val="24"/>
          <w:rPrChange w:id="5748" w:author="井上　眞美" w:date="2025-10-01T14:39:00Z" w16du:dateUtc="2025-10-01T05:39:00Z">
            <w:rPr>
              <w:ins w:id="5749" w:author="緑川　誠子" w:date="2025-09-29T12:07:00Z" w16du:dateUtc="2025-09-29T03:07:00Z"/>
              <w:del w:id="5750" w:author="井上　眞美" w:date="2025-10-01T14:42:00Z" w16du:dateUtc="2025-10-01T05:42:00Z"/>
              <w:rFonts w:asciiTheme="minorEastAsia" w:hAnsiTheme="minorEastAsia" w:cs="Times New Roman"/>
              <w:sz w:val="24"/>
              <w:szCs w:val="24"/>
            </w:rPr>
          </w:rPrChange>
        </w:rPr>
        <w:pPrChange w:id="5751" w:author="井上　眞美" w:date="2025-10-01T14:42:00Z" w16du:dateUtc="2025-10-01T05:42:00Z">
          <w:pPr/>
        </w:pPrChange>
      </w:pPr>
    </w:p>
    <w:p w14:paraId="76A1D9AB" w14:textId="3694D600" w:rsidR="001949C7" w:rsidRPr="00FA2F6B" w:rsidDel="008E472D" w:rsidRDefault="001949C7">
      <w:pPr>
        <w:ind w:right="-20"/>
        <w:rPr>
          <w:ins w:id="5752" w:author="緑川　誠子" w:date="2025-09-29T12:07:00Z" w16du:dateUtc="2025-09-29T03:07:00Z"/>
          <w:del w:id="5753" w:author="井上　眞美" w:date="2025-10-01T14:42:00Z" w16du:dateUtc="2025-10-01T05:42:00Z"/>
          <w:rFonts w:asciiTheme="minorEastAsia" w:hAnsiTheme="minorEastAsia" w:cs="HG丸ｺﾞｼｯｸM-PRO"/>
          <w:color w:val="000000" w:themeColor="text1"/>
          <w:kern w:val="0"/>
          <w:sz w:val="32"/>
          <w:szCs w:val="32"/>
          <w:rPrChange w:id="5754" w:author="井上　眞美" w:date="2025-10-01T14:39:00Z" w16du:dateUtc="2025-10-01T05:39:00Z">
            <w:rPr>
              <w:ins w:id="5755" w:author="緑川　誠子" w:date="2025-09-29T12:07:00Z" w16du:dateUtc="2025-09-29T03:07:00Z"/>
              <w:del w:id="5756" w:author="井上　眞美" w:date="2025-10-01T14:42:00Z" w16du:dateUtc="2025-10-01T05:42:00Z"/>
              <w:rFonts w:asciiTheme="minorEastAsia" w:hAnsiTheme="minorEastAsia" w:cs="HG丸ｺﾞｼｯｸM-PRO"/>
              <w:kern w:val="0"/>
              <w:sz w:val="32"/>
              <w:szCs w:val="32"/>
            </w:rPr>
          </w:rPrChange>
        </w:rPr>
        <w:pPrChange w:id="5757" w:author="井上　眞美" w:date="2025-10-01T14:42:00Z" w16du:dateUtc="2025-10-01T05:42:00Z">
          <w:pPr>
            <w:jc w:val="center"/>
          </w:pPr>
        </w:pPrChange>
      </w:pPr>
      <w:ins w:id="5758" w:author="緑川　誠子" w:date="2025-09-29T12:07:00Z" w16du:dateUtc="2025-09-29T03:07:00Z">
        <w:del w:id="5759"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5760" w:author="井上　眞美" w:date="2025-10-01T14:39:00Z" w16du:dateUtc="2025-10-01T05:39:00Z">
                <w:rPr>
                  <w:rFonts w:asciiTheme="minorEastAsia" w:hAnsiTheme="minorEastAsia" w:cs="HG丸ｺﾞｼｯｸM-PRO" w:hint="eastAsia"/>
                  <w:kern w:val="0"/>
                  <w:sz w:val="32"/>
                  <w:szCs w:val="32"/>
                </w:rPr>
              </w:rPrChange>
            </w:rPr>
            <w:delText>各市</w:delText>
          </w:r>
        </w:del>
      </w:ins>
      <w:ins w:id="5761" w:author="緑川　誠子" w:date="2025-09-29T12:34:00Z" w16du:dateUtc="2025-09-29T03:34:00Z">
        <w:del w:id="5762" w:author="井上　眞美" w:date="2025-10-01T14:42:00Z" w16du:dateUtc="2025-10-01T05:42:00Z">
          <w:r w:rsidR="00DD286F" w:rsidRPr="00FA2F6B" w:rsidDel="008E472D">
            <w:rPr>
              <w:rFonts w:asciiTheme="minorEastAsia" w:hAnsiTheme="minorEastAsia" w:cs="HG丸ｺﾞｼｯｸM-PRO" w:hint="eastAsia"/>
              <w:color w:val="000000" w:themeColor="text1"/>
              <w:kern w:val="0"/>
              <w:sz w:val="32"/>
              <w:szCs w:val="32"/>
              <w:rPrChange w:id="5763" w:author="井上　眞美" w:date="2025-10-01T14:39:00Z" w16du:dateUtc="2025-10-01T05:39:00Z">
                <w:rPr>
                  <w:rFonts w:asciiTheme="minorEastAsia" w:hAnsiTheme="minorEastAsia" w:cs="HG丸ｺﾞｼｯｸM-PRO" w:hint="eastAsia"/>
                  <w:kern w:val="0"/>
                  <w:sz w:val="32"/>
                  <w:szCs w:val="32"/>
                </w:rPr>
              </w:rPrChange>
            </w:rPr>
            <w:delText>町村</w:delText>
          </w:r>
        </w:del>
      </w:ins>
      <w:ins w:id="5764" w:author="緑川　誠子" w:date="2025-09-29T12:07:00Z" w16du:dateUtc="2025-09-29T03:07:00Z">
        <w:del w:id="5765"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5766" w:author="井上　眞美" w:date="2025-10-01T14:39:00Z" w16du:dateUtc="2025-10-01T05:39:00Z">
                <w:rPr>
                  <w:rFonts w:asciiTheme="minorEastAsia" w:hAnsiTheme="minorEastAsia" w:cs="HG丸ｺﾞｼｯｸM-PRO" w:hint="eastAsia"/>
                  <w:kern w:val="0"/>
                  <w:sz w:val="32"/>
                  <w:szCs w:val="32"/>
                </w:rPr>
              </w:rPrChange>
            </w:rPr>
            <w:delText>居住支援協議会</w:delText>
          </w:r>
        </w:del>
      </w:ins>
      <w:ins w:id="5767" w:author="緑川　誠子" w:date="2025-09-29T12:27:00Z" w16du:dateUtc="2025-09-29T03:27:00Z">
        <w:del w:id="5768" w:author="井上　眞美" w:date="2025-10-01T14:42:00Z" w16du:dateUtc="2025-10-01T05:42:00Z">
          <w:r w:rsidR="00DD286F" w:rsidRPr="00FA2F6B" w:rsidDel="008E472D">
            <w:rPr>
              <w:rFonts w:asciiTheme="minorEastAsia" w:hAnsiTheme="minorEastAsia" w:cs="HG丸ｺﾞｼｯｸM-PRO" w:hint="eastAsia"/>
              <w:color w:val="000000" w:themeColor="text1"/>
              <w:kern w:val="0"/>
              <w:sz w:val="32"/>
              <w:szCs w:val="32"/>
              <w:rPrChange w:id="5769" w:author="井上　眞美" w:date="2025-10-01T14:39:00Z" w16du:dateUtc="2025-10-01T05:39:00Z">
                <w:rPr>
                  <w:rFonts w:asciiTheme="minorEastAsia" w:hAnsiTheme="minorEastAsia" w:cs="HG丸ｺﾞｼｯｸM-PRO" w:hint="eastAsia"/>
                  <w:kern w:val="0"/>
                  <w:sz w:val="32"/>
                  <w:szCs w:val="32"/>
                </w:rPr>
              </w:rPrChange>
            </w:rPr>
            <w:delText>等</w:delText>
          </w:r>
        </w:del>
      </w:ins>
      <w:ins w:id="5770" w:author="緑川　誠子" w:date="2025-09-29T12:07:00Z" w16du:dateUtc="2025-09-29T03:07:00Z">
        <w:del w:id="5771" w:author="井上　眞美" w:date="2025-10-01T14:42:00Z" w16du:dateUtc="2025-10-01T05:42:00Z">
          <w:r w:rsidRPr="00FA2F6B" w:rsidDel="008E472D">
            <w:rPr>
              <w:rFonts w:asciiTheme="minorEastAsia" w:hAnsiTheme="minorEastAsia" w:cs="HG丸ｺﾞｼｯｸM-PRO" w:hint="eastAsia"/>
              <w:color w:val="000000" w:themeColor="text1"/>
              <w:kern w:val="0"/>
              <w:sz w:val="32"/>
              <w:szCs w:val="32"/>
              <w:rPrChange w:id="5772" w:author="井上　眞美" w:date="2025-10-01T14:39:00Z" w16du:dateUtc="2025-10-01T05:39:00Z">
                <w:rPr>
                  <w:rFonts w:asciiTheme="minorEastAsia" w:hAnsiTheme="minorEastAsia" w:cs="HG丸ｺﾞｼｯｸM-PRO" w:hint="eastAsia"/>
                  <w:kern w:val="0"/>
                  <w:sz w:val="32"/>
                  <w:szCs w:val="32"/>
                </w:rPr>
              </w:rPrChange>
            </w:rPr>
            <w:delText>への情報提供依頼書</w:delText>
          </w:r>
        </w:del>
      </w:ins>
    </w:p>
    <w:p w14:paraId="3A287865" w14:textId="06E28A48" w:rsidR="001949C7" w:rsidRPr="00FA2F6B" w:rsidDel="008E472D" w:rsidRDefault="001949C7">
      <w:pPr>
        <w:ind w:right="-20"/>
        <w:rPr>
          <w:ins w:id="5773" w:author="緑川　誠子" w:date="2025-09-29T12:07:00Z" w16du:dateUtc="2025-09-29T03:07:00Z"/>
          <w:del w:id="5774" w:author="井上　眞美" w:date="2025-10-01T14:42:00Z" w16du:dateUtc="2025-10-01T05:42:00Z"/>
          <w:rFonts w:asciiTheme="minorEastAsia" w:hAnsiTheme="minorEastAsia" w:cs="Times New Roman"/>
          <w:color w:val="000000" w:themeColor="text1"/>
          <w:sz w:val="24"/>
          <w:szCs w:val="24"/>
          <w:rPrChange w:id="5775" w:author="井上　眞美" w:date="2025-10-01T14:39:00Z" w16du:dateUtc="2025-10-01T05:39:00Z">
            <w:rPr>
              <w:ins w:id="5776" w:author="緑川　誠子" w:date="2025-09-29T12:07:00Z" w16du:dateUtc="2025-09-29T03:07:00Z"/>
              <w:del w:id="5777" w:author="井上　眞美" w:date="2025-10-01T14:42:00Z" w16du:dateUtc="2025-10-01T05:42:00Z"/>
              <w:rFonts w:asciiTheme="minorEastAsia" w:hAnsiTheme="minorEastAsia" w:cs="Times New Roman"/>
              <w:sz w:val="24"/>
              <w:szCs w:val="24"/>
            </w:rPr>
          </w:rPrChange>
        </w:rPr>
        <w:pPrChange w:id="5778" w:author="井上　眞美" w:date="2025-10-01T14:42:00Z" w16du:dateUtc="2025-10-01T05:42:00Z">
          <w:pPr>
            <w:jc w:val="center"/>
          </w:pPr>
        </w:pPrChange>
      </w:pPr>
    </w:p>
    <w:p w14:paraId="579BF089" w14:textId="647A7619" w:rsidR="00F27645" w:rsidRPr="00FA2F6B" w:rsidDel="008E472D" w:rsidRDefault="00F27645">
      <w:pPr>
        <w:ind w:right="-20"/>
        <w:rPr>
          <w:ins w:id="5779" w:author="緑川　誠子" w:date="2025-09-29T12:41:00Z" w16du:dateUtc="2025-09-29T03:41:00Z"/>
          <w:del w:id="5780" w:author="井上　眞美" w:date="2025-10-01T14:42:00Z" w16du:dateUtc="2025-10-01T05:42:00Z"/>
          <w:rFonts w:asciiTheme="minorEastAsia" w:hAnsiTheme="minorEastAsia"/>
          <w:color w:val="000000" w:themeColor="text1"/>
          <w:sz w:val="24"/>
          <w:szCs w:val="24"/>
          <w:rPrChange w:id="5781" w:author="井上　眞美" w:date="2025-10-01T14:39:00Z" w16du:dateUtc="2025-10-01T05:39:00Z">
            <w:rPr>
              <w:ins w:id="5782" w:author="緑川　誠子" w:date="2025-09-29T12:41:00Z" w16du:dateUtc="2025-09-29T03:41:00Z"/>
              <w:del w:id="5783" w:author="井上　眞美" w:date="2025-10-01T14:42:00Z" w16du:dateUtc="2025-10-01T05:42:00Z"/>
              <w:rFonts w:asciiTheme="minorEastAsia" w:hAnsiTheme="minorEastAsia"/>
              <w:sz w:val="24"/>
              <w:szCs w:val="24"/>
            </w:rPr>
          </w:rPrChange>
        </w:rPr>
        <w:pPrChange w:id="5784" w:author="井上　眞美" w:date="2025-10-01T14:42:00Z" w16du:dateUtc="2025-10-01T05:42:00Z">
          <w:pPr>
            <w:widowControl/>
            <w:spacing w:line="400" w:lineRule="exact"/>
            <w:ind w:leftChars="100" w:left="210"/>
            <w:jc w:val="left"/>
          </w:pPr>
        </w:pPrChange>
      </w:pPr>
      <w:ins w:id="5785" w:author="緑川　誠子" w:date="2025-09-29T12:39:00Z" w16du:dateUtc="2025-09-29T03:39:00Z">
        <w:del w:id="5786" w:author="井上　眞美" w:date="2025-10-01T14:42:00Z" w16du:dateUtc="2025-10-01T05:42:00Z">
          <w:r w:rsidRPr="00FA2F6B" w:rsidDel="008E472D">
            <w:rPr>
              <w:rFonts w:asciiTheme="minorEastAsia" w:hAnsiTheme="minorEastAsia" w:hint="eastAsia"/>
              <w:color w:val="000000" w:themeColor="text1"/>
              <w:sz w:val="24"/>
              <w:szCs w:val="24"/>
              <w:rPrChange w:id="5787" w:author="井上　眞美" w:date="2025-10-01T14:39:00Z" w16du:dateUtc="2025-10-01T05:39:00Z">
                <w:rPr>
                  <w:rFonts w:asciiTheme="minorEastAsia" w:hAnsiTheme="minorEastAsia" w:hint="eastAsia"/>
                  <w:sz w:val="24"/>
                  <w:szCs w:val="24"/>
                </w:rPr>
              </w:rPrChange>
            </w:rPr>
            <w:delText>以下のとおり、情報提供</w:delText>
          </w:r>
        </w:del>
      </w:ins>
      <w:ins w:id="5788" w:author="緑川　誠子" w:date="2025-09-29T12:40:00Z" w16du:dateUtc="2025-09-29T03:40:00Z">
        <w:del w:id="5789" w:author="井上　眞美" w:date="2025-10-01T14:42:00Z" w16du:dateUtc="2025-10-01T05:42:00Z">
          <w:r w:rsidRPr="00FA2F6B" w:rsidDel="008E472D">
            <w:rPr>
              <w:rFonts w:asciiTheme="minorEastAsia" w:hAnsiTheme="minorEastAsia" w:hint="eastAsia"/>
              <w:color w:val="000000" w:themeColor="text1"/>
              <w:sz w:val="24"/>
              <w:szCs w:val="24"/>
              <w:rPrChange w:id="5790" w:author="井上　眞美" w:date="2025-10-01T14:39:00Z" w16du:dateUtc="2025-10-01T05:39:00Z">
                <w:rPr>
                  <w:rFonts w:asciiTheme="minorEastAsia" w:hAnsiTheme="minorEastAsia" w:hint="eastAsia"/>
                  <w:sz w:val="24"/>
                  <w:szCs w:val="24"/>
                </w:rPr>
              </w:rPrChange>
            </w:rPr>
            <w:delText>を依頼します。</w:delText>
          </w:r>
        </w:del>
      </w:ins>
    </w:p>
    <w:p w14:paraId="7121B7DB" w14:textId="49118070" w:rsidR="00F27645" w:rsidRPr="00FA2F6B" w:rsidDel="008E472D" w:rsidRDefault="00F27645">
      <w:pPr>
        <w:ind w:right="-20"/>
        <w:rPr>
          <w:ins w:id="5791" w:author="緑川　誠子" w:date="2025-09-29T12:41:00Z" w16du:dateUtc="2025-09-29T03:41:00Z"/>
          <w:del w:id="5792" w:author="井上　眞美" w:date="2025-10-01T14:42:00Z" w16du:dateUtc="2025-10-01T05:42:00Z"/>
          <w:rFonts w:asciiTheme="minorEastAsia" w:hAnsiTheme="minorEastAsia"/>
          <w:color w:val="000000" w:themeColor="text1"/>
          <w:sz w:val="24"/>
          <w:szCs w:val="24"/>
          <w:rPrChange w:id="5793" w:author="井上　眞美" w:date="2025-10-01T14:39:00Z" w16du:dateUtc="2025-10-01T05:39:00Z">
            <w:rPr>
              <w:ins w:id="5794" w:author="緑川　誠子" w:date="2025-09-29T12:41:00Z" w16du:dateUtc="2025-09-29T03:41:00Z"/>
              <w:del w:id="5795" w:author="井上　眞美" w:date="2025-10-01T14:42:00Z" w16du:dateUtc="2025-10-01T05:42:00Z"/>
              <w:rFonts w:asciiTheme="minorEastAsia" w:hAnsiTheme="minorEastAsia"/>
              <w:sz w:val="24"/>
              <w:szCs w:val="24"/>
            </w:rPr>
          </w:rPrChange>
        </w:rPr>
        <w:pPrChange w:id="5796" w:author="井上　眞美" w:date="2025-10-01T14:42:00Z" w16du:dateUtc="2025-10-01T05:42:00Z">
          <w:pPr>
            <w:widowControl/>
            <w:spacing w:line="400" w:lineRule="exact"/>
            <w:ind w:leftChars="100" w:left="210"/>
            <w:jc w:val="left"/>
          </w:pPr>
        </w:pPrChange>
      </w:pPr>
    </w:p>
    <w:p w14:paraId="0BA3146E" w14:textId="2459B049" w:rsidR="00F27645" w:rsidRPr="00FA2F6B" w:rsidDel="008E472D" w:rsidRDefault="00F27645">
      <w:pPr>
        <w:ind w:right="-20"/>
        <w:rPr>
          <w:ins w:id="5797" w:author="緑川　誠子" w:date="2025-09-29T12:40:00Z" w16du:dateUtc="2025-09-29T03:40:00Z"/>
          <w:del w:id="5798" w:author="井上　眞美" w:date="2025-10-01T14:42:00Z" w16du:dateUtc="2025-10-01T05:42:00Z"/>
          <w:rFonts w:asciiTheme="minorEastAsia" w:hAnsiTheme="minorEastAsia"/>
          <w:color w:val="000000" w:themeColor="text1"/>
          <w:sz w:val="24"/>
          <w:szCs w:val="24"/>
          <w:rPrChange w:id="5799" w:author="井上　眞美" w:date="2025-10-01T14:39:00Z" w16du:dateUtc="2025-10-01T05:39:00Z">
            <w:rPr>
              <w:ins w:id="5800" w:author="緑川　誠子" w:date="2025-09-29T12:40:00Z" w16du:dateUtc="2025-09-29T03:40:00Z"/>
              <w:del w:id="5801" w:author="井上　眞美" w:date="2025-10-01T14:42:00Z" w16du:dateUtc="2025-10-01T05:42:00Z"/>
              <w:rFonts w:asciiTheme="minorEastAsia" w:hAnsiTheme="minorEastAsia"/>
              <w:sz w:val="24"/>
              <w:szCs w:val="24"/>
            </w:rPr>
          </w:rPrChange>
        </w:rPr>
        <w:pPrChange w:id="5802" w:author="井上　眞美" w:date="2025-10-01T14:42:00Z" w16du:dateUtc="2025-10-01T05:42:00Z">
          <w:pPr>
            <w:widowControl/>
            <w:spacing w:line="400" w:lineRule="exact"/>
            <w:ind w:leftChars="100" w:left="210"/>
            <w:jc w:val="left"/>
          </w:pPr>
        </w:pPrChange>
      </w:pPr>
      <w:ins w:id="5803" w:author="緑川　誠子" w:date="2025-09-29T12:41:00Z" w16du:dateUtc="2025-09-29T03:41:00Z">
        <w:del w:id="5804" w:author="井上　眞美" w:date="2025-10-01T14:42:00Z" w16du:dateUtc="2025-10-01T05:42:00Z">
          <w:r w:rsidRPr="00FA2F6B" w:rsidDel="008E472D">
            <w:rPr>
              <w:rFonts w:asciiTheme="minorEastAsia" w:hAnsiTheme="minorEastAsia" w:hint="eastAsia"/>
              <w:color w:val="000000" w:themeColor="text1"/>
              <w:sz w:val="24"/>
              <w:szCs w:val="24"/>
              <w:rPrChange w:id="5805" w:author="井上　眞美" w:date="2025-10-01T14:39:00Z" w16du:dateUtc="2025-10-01T05:39:00Z">
                <w:rPr>
                  <w:rFonts w:asciiTheme="minorEastAsia" w:hAnsiTheme="minorEastAsia" w:hint="eastAsia"/>
                  <w:sz w:val="24"/>
                  <w:szCs w:val="24"/>
                </w:rPr>
              </w:rPrChange>
            </w:rPr>
            <w:delText>記</w:delText>
          </w:r>
        </w:del>
      </w:ins>
    </w:p>
    <w:p w14:paraId="6AACEC89" w14:textId="1FCCB7F7" w:rsidR="00F27645" w:rsidRPr="00FA2F6B" w:rsidDel="008E472D" w:rsidRDefault="00F27645">
      <w:pPr>
        <w:ind w:right="-20"/>
        <w:rPr>
          <w:ins w:id="5806" w:author="緑川　誠子" w:date="2025-09-29T12:40:00Z" w16du:dateUtc="2025-09-29T03:40:00Z"/>
          <w:del w:id="5807" w:author="井上　眞美" w:date="2025-10-01T14:42:00Z" w16du:dateUtc="2025-10-01T05:42:00Z"/>
          <w:rFonts w:asciiTheme="minorEastAsia" w:hAnsiTheme="minorEastAsia"/>
          <w:color w:val="000000" w:themeColor="text1"/>
          <w:sz w:val="24"/>
          <w:szCs w:val="24"/>
          <w:rPrChange w:id="5808" w:author="井上　眞美" w:date="2025-10-01T14:39:00Z" w16du:dateUtc="2025-10-01T05:39:00Z">
            <w:rPr>
              <w:ins w:id="5809" w:author="緑川　誠子" w:date="2025-09-29T12:40:00Z" w16du:dateUtc="2025-09-29T03:40:00Z"/>
              <w:del w:id="5810" w:author="井上　眞美" w:date="2025-10-01T14:42:00Z" w16du:dateUtc="2025-10-01T05:42:00Z"/>
              <w:rFonts w:asciiTheme="minorEastAsia" w:hAnsiTheme="minorEastAsia"/>
              <w:sz w:val="24"/>
              <w:szCs w:val="24"/>
            </w:rPr>
          </w:rPrChange>
        </w:rPr>
        <w:pPrChange w:id="5811" w:author="井上　眞美" w:date="2025-10-01T14:42:00Z" w16du:dateUtc="2025-10-01T05:42:00Z">
          <w:pPr>
            <w:widowControl/>
            <w:spacing w:line="400" w:lineRule="exact"/>
            <w:ind w:leftChars="100" w:left="210"/>
            <w:jc w:val="left"/>
          </w:pPr>
        </w:pPrChange>
      </w:pPr>
    </w:p>
    <w:p w14:paraId="1D05A309" w14:textId="135D86B0" w:rsidR="00F27645" w:rsidRPr="00FA2F6B" w:rsidDel="008E472D" w:rsidRDefault="00F27645">
      <w:pPr>
        <w:ind w:right="-20"/>
        <w:rPr>
          <w:ins w:id="5812" w:author="緑川　誠子" w:date="2025-09-29T12:40:00Z" w16du:dateUtc="2025-09-29T03:40:00Z"/>
          <w:del w:id="5813" w:author="井上　眞美" w:date="2025-10-01T14:42:00Z" w16du:dateUtc="2025-10-01T05:42:00Z"/>
          <w:rFonts w:asciiTheme="minorEastAsia" w:hAnsiTheme="minorEastAsia"/>
          <w:color w:val="000000" w:themeColor="text1"/>
          <w:sz w:val="24"/>
          <w:szCs w:val="24"/>
          <w:rPrChange w:id="5814" w:author="井上　眞美" w:date="2025-10-01T14:39:00Z" w16du:dateUtc="2025-10-01T05:39:00Z">
            <w:rPr>
              <w:ins w:id="5815" w:author="緑川　誠子" w:date="2025-09-29T12:40:00Z" w16du:dateUtc="2025-09-29T03:40:00Z"/>
              <w:del w:id="5816" w:author="井上　眞美" w:date="2025-10-01T14:42:00Z" w16du:dateUtc="2025-10-01T05:42:00Z"/>
              <w:rFonts w:asciiTheme="minorEastAsia" w:hAnsiTheme="minorEastAsia"/>
              <w:sz w:val="24"/>
              <w:szCs w:val="24"/>
            </w:rPr>
          </w:rPrChange>
        </w:rPr>
        <w:pPrChange w:id="5817" w:author="井上　眞美" w:date="2025-10-01T14:42:00Z" w16du:dateUtc="2025-10-01T05:42:00Z">
          <w:pPr>
            <w:widowControl/>
            <w:spacing w:line="400" w:lineRule="exact"/>
            <w:ind w:leftChars="100" w:left="210"/>
            <w:jc w:val="left"/>
          </w:pPr>
        </w:pPrChange>
      </w:pPr>
      <w:ins w:id="5818" w:author="緑川　誠子" w:date="2025-09-29T12:42:00Z" w16du:dateUtc="2025-09-29T03:42:00Z">
        <w:del w:id="5819" w:author="井上　眞美" w:date="2025-10-01T14:42:00Z" w16du:dateUtc="2025-10-01T05:42:00Z">
          <w:r w:rsidRPr="00FA2F6B" w:rsidDel="008E472D">
            <w:rPr>
              <w:rFonts w:asciiTheme="minorEastAsia" w:hAnsiTheme="minorEastAsia" w:hint="eastAsia"/>
              <w:color w:val="000000" w:themeColor="text1"/>
              <w:sz w:val="24"/>
              <w:szCs w:val="24"/>
              <w:rPrChange w:id="5820" w:author="井上　眞美" w:date="2025-10-01T14:39:00Z" w16du:dateUtc="2025-10-01T05:39:00Z">
                <w:rPr>
                  <w:rFonts w:asciiTheme="minorEastAsia" w:hAnsiTheme="minorEastAsia" w:hint="eastAsia"/>
                  <w:sz w:val="24"/>
                  <w:szCs w:val="24"/>
                </w:rPr>
              </w:rPrChange>
            </w:rPr>
            <w:delText>・</w:delText>
          </w:r>
        </w:del>
      </w:ins>
      <w:ins w:id="5821" w:author="緑川　誠子" w:date="2025-09-29T12:40:00Z" w16du:dateUtc="2025-09-29T03:40:00Z">
        <w:del w:id="5822" w:author="井上　眞美" w:date="2025-10-01T14:42:00Z" w16du:dateUtc="2025-10-01T05:42:00Z">
          <w:r w:rsidRPr="00FA2F6B" w:rsidDel="008E472D">
            <w:rPr>
              <w:rFonts w:asciiTheme="minorEastAsia" w:hAnsiTheme="minorEastAsia" w:hint="eastAsia"/>
              <w:color w:val="000000" w:themeColor="text1"/>
              <w:sz w:val="24"/>
              <w:szCs w:val="24"/>
              <w:rPrChange w:id="5823" w:author="井上　眞美" w:date="2025-10-01T14:39:00Z" w16du:dateUtc="2025-10-01T05:39:00Z">
                <w:rPr>
                  <w:rFonts w:asciiTheme="minorEastAsia" w:hAnsiTheme="minorEastAsia" w:hint="eastAsia"/>
                  <w:sz w:val="24"/>
                  <w:szCs w:val="24"/>
                </w:rPr>
              </w:rPrChange>
            </w:rPr>
            <w:delText>情報</w:delText>
          </w:r>
        </w:del>
      </w:ins>
      <w:ins w:id="5824" w:author="緑川　誠子" w:date="2025-09-29T12:42:00Z" w16du:dateUtc="2025-09-29T03:42:00Z">
        <w:del w:id="5825" w:author="井上　眞美" w:date="2025-10-01T14:42:00Z" w16du:dateUtc="2025-10-01T05:42:00Z">
          <w:r w:rsidRPr="00FA2F6B" w:rsidDel="008E472D">
            <w:rPr>
              <w:rFonts w:asciiTheme="minorEastAsia" w:hAnsiTheme="minorEastAsia" w:hint="eastAsia"/>
              <w:color w:val="000000" w:themeColor="text1"/>
              <w:sz w:val="24"/>
              <w:szCs w:val="24"/>
              <w:rPrChange w:id="5826" w:author="井上　眞美" w:date="2025-10-01T14:39:00Z" w16du:dateUtc="2025-10-01T05:39:00Z">
                <w:rPr>
                  <w:rFonts w:asciiTheme="minorEastAsia" w:hAnsiTheme="minorEastAsia" w:hint="eastAsia"/>
                  <w:sz w:val="24"/>
                  <w:szCs w:val="24"/>
                </w:rPr>
              </w:rPrChange>
            </w:rPr>
            <w:delText>を</w:delText>
          </w:r>
        </w:del>
      </w:ins>
      <w:ins w:id="5827" w:author="緑川　誠子" w:date="2025-09-29T12:40:00Z" w16du:dateUtc="2025-09-29T03:40:00Z">
        <w:del w:id="5828" w:author="井上　眞美" w:date="2025-10-01T14:42:00Z" w16du:dateUtc="2025-10-01T05:42:00Z">
          <w:r w:rsidRPr="00FA2F6B" w:rsidDel="008E472D">
            <w:rPr>
              <w:rFonts w:asciiTheme="minorEastAsia" w:hAnsiTheme="minorEastAsia" w:hint="eastAsia"/>
              <w:color w:val="000000" w:themeColor="text1"/>
              <w:sz w:val="24"/>
              <w:szCs w:val="24"/>
              <w:rPrChange w:id="5829" w:author="井上　眞美" w:date="2025-10-01T14:39:00Z" w16du:dateUtc="2025-10-01T05:39:00Z">
                <w:rPr>
                  <w:rFonts w:asciiTheme="minorEastAsia" w:hAnsiTheme="minorEastAsia" w:hint="eastAsia"/>
                  <w:sz w:val="24"/>
                  <w:szCs w:val="24"/>
                </w:rPr>
              </w:rPrChange>
            </w:rPr>
            <w:delText>提供</w:delText>
          </w:r>
        </w:del>
      </w:ins>
      <w:ins w:id="5830" w:author="緑川　誠子" w:date="2025-09-29T12:42:00Z" w16du:dateUtc="2025-09-29T03:42:00Z">
        <w:del w:id="5831" w:author="井上　眞美" w:date="2025-10-01T14:42:00Z" w16du:dateUtc="2025-10-01T05:42:00Z">
          <w:r w:rsidRPr="00FA2F6B" w:rsidDel="008E472D">
            <w:rPr>
              <w:rFonts w:asciiTheme="minorEastAsia" w:hAnsiTheme="minorEastAsia" w:hint="eastAsia"/>
              <w:color w:val="000000" w:themeColor="text1"/>
              <w:sz w:val="24"/>
              <w:szCs w:val="24"/>
              <w:rPrChange w:id="5832" w:author="井上　眞美" w:date="2025-10-01T14:39:00Z" w16du:dateUtc="2025-10-01T05:39:00Z">
                <w:rPr>
                  <w:rFonts w:asciiTheme="minorEastAsia" w:hAnsiTheme="minorEastAsia" w:hint="eastAsia"/>
                  <w:sz w:val="24"/>
                  <w:szCs w:val="24"/>
                </w:rPr>
              </w:rPrChange>
            </w:rPr>
            <w:delText>したい</w:delText>
          </w:r>
        </w:del>
      </w:ins>
      <w:ins w:id="5833" w:author="緑川　誠子" w:date="2025-09-29T12:40:00Z" w16du:dateUtc="2025-09-29T03:40:00Z">
        <w:del w:id="5834" w:author="井上　眞美" w:date="2025-10-01T14:42:00Z" w16du:dateUtc="2025-10-01T05:42:00Z">
          <w:r w:rsidRPr="00FA2F6B" w:rsidDel="008E472D">
            <w:rPr>
              <w:rFonts w:asciiTheme="minorEastAsia" w:hAnsiTheme="minorEastAsia" w:hint="eastAsia"/>
              <w:color w:val="000000" w:themeColor="text1"/>
              <w:sz w:val="24"/>
              <w:szCs w:val="24"/>
              <w:rPrChange w:id="5835" w:author="井上　眞美" w:date="2025-10-01T14:39:00Z" w16du:dateUtc="2025-10-01T05:39:00Z">
                <w:rPr>
                  <w:rFonts w:asciiTheme="minorEastAsia" w:hAnsiTheme="minorEastAsia" w:hint="eastAsia"/>
                  <w:sz w:val="24"/>
                  <w:szCs w:val="24"/>
                </w:rPr>
              </w:rPrChange>
            </w:rPr>
            <w:delText>市町村</w:delText>
          </w:r>
        </w:del>
      </w:ins>
    </w:p>
    <w:p w14:paraId="66771CF2" w14:textId="0604CDC8" w:rsidR="00F27645" w:rsidRPr="00FA2F6B" w:rsidDel="008E472D" w:rsidRDefault="00F27645">
      <w:pPr>
        <w:ind w:right="-20"/>
        <w:rPr>
          <w:ins w:id="5836" w:author="緑川　誠子" w:date="2025-09-29T12:40:00Z" w16du:dateUtc="2025-09-29T03:40:00Z"/>
          <w:del w:id="5837" w:author="井上　眞美" w:date="2025-10-01T14:42:00Z" w16du:dateUtc="2025-10-01T05:42:00Z"/>
          <w:rFonts w:asciiTheme="minorEastAsia" w:hAnsiTheme="minorEastAsia"/>
          <w:color w:val="000000" w:themeColor="text1"/>
          <w:sz w:val="24"/>
          <w:szCs w:val="24"/>
          <w:rPrChange w:id="5838" w:author="井上　眞美" w:date="2025-10-01T14:39:00Z" w16du:dateUtc="2025-10-01T05:39:00Z">
            <w:rPr>
              <w:ins w:id="5839" w:author="緑川　誠子" w:date="2025-09-29T12:40:00Z" w16du:dateUtc="2025-09-29T03:40:00Z"/>
              <w:del w:id="5840" w:author="井上　眞美" w:date="2025-10-01T14:42:00Z" w16du:dateUtc="2025-10-01T05:42:00Z"/>
              <w:rFonts w:asciiTheme="minorEastAsia" w:hAnsiTheme="minorEastAsia"/>
              <w:sz w:val="24"/>
              <w:szCs w:val="24"/>
            </w:rPr>
          </w:rPrChange>
        </w:rPr>
        <w:pPrChange w:id="5841" w:author="井上　眞美" w:date="2025-10-01T14:42:00Z" w16du:dateUtc="2025-10-01T05:42:00Z">
          <w:pPr>
            <w:widowControl/>
            <w:spacing w:line="400" w:lineRule="exact"/>
            <w:ind w:leftChars="100" w:left="210"/>
            <w:jc w:val="left"/>
          </w:pPr>
        </w:pPrChange>
      </w:pPr>
    </w:p>
    <w:p w14:paraId="4DC36306" w14:textId="01571BD8" w:rsidR="00F27645" w:rsidRPr="00FA2F6B" w:rsidDel="008E472D" w:rsidRDefault="00F27645">
      <w:pPr>
        <w:ind w:right="-20"/>
        <w:rPr>
          <w:ins w:id="5842" w:author="緑川　誠子" w:date="2025-09-29T12:41:00Z" w16du:dateUtc="2025-09-29T03:41:00Z"/>
          <w:del w:id="5843" w:author="井上　眞美" w:date="2025-10-01T14:42:00Z" w16du:dateUtc="2025-10-01T05:42:00Z"/>
          <w:rFonts w:asciiTheme="minorEastAsia" w:hAnsiTheme="minorEastAsia"/>
          <w:color w:val="000000" w:themeColor="text1"/>
          <w:sz w:val="24"/>
          <w:szCs w:val="24"/>
          <w:rPrChange w:id="5844" w:author="井上　眞美" w:date="2025-10-01T14:39:00Z" w16du:dateUtc="2025-10-01T05:39:00Z">
            <w:rPr>
              <w:ins w:id="5845" w:author="緑川　誠子" w:date="2025-09-29T12:41:00Z" w16du:dateUtc="2025-09-29T03:41:00Z"/>
              <w:del w:id="5846" w:author="井上　眞美" w:date="2025-10-01T14:42:00Z" w16du:dateUtc="2025-10-01T05:42:00Z"/>
              <w:rFonts w:asciiTheme="minorEastAsia" w:hAnsiTheme="minorEastAsia"/>
              <w:sz w:val="24"/>
              <w:szCs w:val="24"/>
            </w:rPr>
          </w:rPrChange>
        </w:rPr>
        <w:pPrChange w:id="5847" w:author="井上　眞美" w:date="2025-10-01T14:42:00Z" w16du:dateUtc="2025-10-01T05:42:00Z">
          <w:pPr>
            <w:widowControl/>
            <w:spacing w:line="400" w:lineRule="exact"/>
            <w:ind w:leftChars="100" w:left="210"/>
            <w:jc w:val="left"/>
          </w:pPr>
        </w:pPrChange>
      </w:pPr>
    </w:p>
    <w:p w14:paraId="31B2C988" w14:textId="05D3EB10" w:rsidR="00F27645" w:rsidRPr="00FA2F6B" w:rsidDel="008E472D" w:rsidRDefault="00F27645">
      <w:pPr>
        <w:ind w:right="-20"/>
        <w:rPr>
          <w:ins w:id="5848" w:author="緑川　誠子" w:date="2025-09-29T12:49:00Z" w16du:dateUtc="2025-09-29T03:49:00Z"/>
          <w:del w:id="5849" w:author="井上　眞美" w:date="2025-10-01T14:42:00Z" w16du:dateUtc="2025-10-01T05:42:00Z"/>
          <w:rFonts w:asciiTheme="minorEastAsia" w:hAnsiTheme="minorEastAsia"/>
          <w:color w:val="000000" w:themeColor="text1"/>
          <w:sz w:val="24"/>
          <w:szCs w:val="24"/>
          <w:rPrChange w:id="5850" w:author="井上　眞美" w:date="2025-10-01T14:39:00Z" w16du:dateUtc="2025-10-01T05:39:00Z">
            <w:rPr>
              <w:ins w:id="5851" w:author="緑川　誠子" w:date="2025-09-29T12:49:00Z" w16du:dateUtc="2025-09-29T03:49:00Z"/>
              <w:del w:id="5852" w:author="井上　眞美" w:date="2025-10-01T14:42:00Z" w16du:dateUtc="2025-10-01T05:42:00Z"/>
              <w:rFonts w:asciiTheme="minorEastAsia" w:hAnsiTheme="minorEastAsia"/>
              <w:sz w:val="24"/>
              <w:szCs w:val="24"/>
            </w:rPr>
          </w:rPrChange>
        </w:rPr>
        <w:pPrChange w:id="5853" w:author="井上　眞美" w:date="2025-10-01T14:42:00Z" w16du:dateUtc="2025-10-01T05:42:00Z">
          <w:pPr>
            <w:widowControl/>
            <w:spacing w:line="400" w:lineRule="exact"/>
            <w:ind w:leftChars="100" w:left="210"/>
            <w:jc w:val="left"/>
          </w:pPr>
        </w:pPrChange>
      </w:pPr>
    </w:p>
    <w:p w14:paraId="0333C415" w14:textId="2DED8421" w:rsidR="00667696" w:rsidRPr="00FA2F6B" w:rsidDel="008E472D" w:rsidRDefault="00667696">
      <w:pPr>
        <w:ind w:right="-20"/>
        <w:rPr>
          <w:ins w:id="5854" w:author="緑川　誠子" w:date="2025-09-29T12:49:00Z" w16du:dateUtc="2025-09-29T03:49:00Z"/>
          <w:del w:id="5855" w:author="井上　眞美" w:date="2025-10-01T14:42:00Z" w16du:dateUtc="2025-10-01T05:42:00Z"/>
          <w:rFonts w:asciiTheme="minorEastAsia" w:hAnsiTheme="minorEastAsia"/>
          <w:color w:val="000000" w:themeColor="text1"/>
          <w:sz w:val="24"/>
          <w:szCs w:val="24"/>
          <w:rPrChange w:id="5856" w:author="井上　眞美" w:date="2025-10-01T14:39:00Z" w16du:dateUtc="2025-10-01T05:39:00Z">
            <w:rPr>
              <w:ins w:id="5857" w:author="緑川　誠子" w:date="2025-09-29T12:49:00Z" w16du:dateUtc="2025-09-29T03:49:00Z"/>
              <w:del w:id="5858" w:author="井上　眞美" w:date="2025-10-01T14:42:00Z" w16du:dateUtc="2025-10-01T05:42:00Z"/>
              <w:rFonts w:asciiTheme="minorEastAsia" w:hAnsiTheme="minorEastAsia"/>
              <w:sz w:val="24"/>
              <w:szCs w:val="24"/>
            </w:rPr>
          </w:rPrChange>
        </w:rPr>
        <w:pPrChange w:id="5859" w:author="井上　眞美" w:date="2025-10-01T14:42:00Z" w16du:dateUtc="2025-10-01T05:42:00Z">
          <w:pPr>
            <w:widowControl/>
            <w:spacing w:line="400" w:lineRule="exact"/>
            <w:ind w:leftChars="100" w:left="210"/>
            <w:jc w:val="left"/>
          </w:pPr>
        </w:pPrChange>
      </w:pPr>
    </w:p>
    <w:p w14:paraId="00547079" w14:textId="0BF2B79F" w:rsidR="00667696" w:rsidRPr="00FA2F6B" w:rsidDel="008E472D" w:rsidRDefault="00667696">
      <w:pPr>
        <w:ind w:right="-20"/>
        <w:rPr>
          <w:ins w:id="5860" w:author="緑川　誠子" w:date="2025-09-29T12:49:00Z" w16du:dateUtc="2025-09-29T03:49:00Z"/>
          <w:del w:id="5861" w:author="井上　眞美" w:date="2025-10-01T14:42:00Z" w16du:dateUtc="2025-10-01T05:42:00Z"/>
          <w:rFonts w:asciiTheme="minorEastAsia" w:hAnsiTheme="minorEastAsia"/>
          <w:color w:val="000000" w:themeColor="text1"/>
          <w:sz w:val="24"/>
          <w:szCs w:val="24"/>
          <w:rPrChange w:id="5862" w:author="井上　眞美" w:date="2025-10-01T14:39:00Z" w16du:dateUtc="2025-10-01T05:39:00Z">
            <w:rPr>
              <w:ins w:id="5863" w:author="緑川　誠子" w:date="2025-09-29T12:49:00Z" w16du:dateUtc="2025-09-29T03:49:00Z"/>
              <w:del w:id="5864" w:author="井上　眞美" w:date="2025-10-01T14:42:00Z" w16du:dateUtc="2025-10-01T05:42:00Z"/>
              <w:rFonts w:asciiTheme="minorEastAsia" w:hAnsiTheme="minorEastAsia"/>
              <w:sz w:val="24"/>
              <w:szCs w:val="24"/>
            </w:rPr>
          </w:rPrChange>
        </w:rPr>
        <w:pPrChange w:id="5865" w:author="井上　眞美" w:date="2025-10-01T14:42:00Z" w16du:dateUtc="2025-10-01T05:42:00Z">
          <w:pPr>
            <w:widowControl/>
            <w:spacing w:line="400" w:lineRule="exact"/>
            <w:ind w:leftChars="100" w:left="210"/>
            <w:jc w:val="left"/>
          </w:pPr>
        </w:pPrChange>
      </w:pPr>
    </w:p>
    <w:p w14:paraId="7B3D6C8B" w14:textId="797B09D7" w:rsidR="00667696" w:rsidRPr="00FA2F6B" w:rsidDel="008E472D" w:rsidRDefault="00667696">
      <w:pPr>
        <w:ind w:right="-20"/>
        <w:rPr>
          <w:ins w:id="5866" w:author="緑川　誠子" w:date="2025-09-29T12:41:00Z" w16du:dateUtc="2025-09-29T03:41:00Z"/>
          <w:del w:id="5867" w:author="井上　眞美" w:date="2025-10-01T14:42:00Z" w16du:dateUtc="2025-10-01T05:42:00Z"/>
          <w:rFonts w:asciiTheme="minorEastAsia" w:hAnsiTheme="minorEastAsia"/>
          <w:color w:val="000000" w:themeColor="text1"/>
          <w:sz w:val="24"/>
          <w:szCs w:val="24"/>
          <w:rPrChange w:id="5868" w:author="井上　眞美" w:date="2025-10-01T14:39:00Z" w16du:dateUtc="2025-10-01T05:39:00Z">
            <w:rPr>
              <w:ins w:id="5869" w:author="緑川　誠子" w:date="2025-09-29T12:41:00Z" w16du:dateUtc="2025-09-29T03:41:00Z"/>
              <w:del w:id="5870" w:author="井上　眞美" w:date="2025-10-01T14:42:00Z" w16du:dateUtc="2025-10-01T05:42:00Z"/>
              <w:rFonts w:asciiTheme="minorEastAsia" w:hAnsiTheme="minorEastAsia"/>
              <w:sz w:val="24"/>
              <w:szCs w:val="24"/>
            </w:rPr>
          </w:rPrChange>
        </w:rPr>
        <w:pPrChange w:id="5871" w:author="井上　眞美" w:date="2025-10-01T14:42:00Z" w16du:dateUtc="2025-10-01T05:42:00Z">
          <w:pPr>
            <w:widowControl/>
            <w:spacing w:line="400" w:lineRule="exact"/>
            <w:ind w:leftChars="100" w:left="210"/>
            <w:jc w:val="left"/>
          </w:pPr>
        </w:pPrChange>
      </w:pPr>
    </w:p>
    <w:p w14:paraId="70DF6540" w14:textId="003572B6" w:rsidR="00F27645" w:rsidRPr="00FA2F6B" w:rsidDel="008E472D" w:rsidRDefault="00F27645">
      <w:pPr>
        <w:ind w:right="-20"/>
        <w:rPr>
          <w:ins w:id="5872" w:author="緑川　誠子" w:date="2025-09-29T12:40:00Z" w16du:dateUtc="2025-09-29T03:40:00Z"/>
          <w:del w:id="5873" w:author="井上　眞美" w:date="2025-10-01T14:42:00Z" w16du:dateUtc="2025-10-01T05:42:00Z"/>
          <w:rFonts w:asciiTheme="minorEastAsia" w:hAnsiTheme="minorEastAsia"/>
          <w:color w:val="000000" w:themeColor="text1"/>
          <w:sz w:val="24"/>
          <w:szCs w:val="24"/>
          <w:rPrChange w:id="5874" w:author="井上　眞美" w:date="2025-10-01T14:39:00Z" w16du:dateUtc="2025-10-01T05:39:00Z">
            <w:rPr>
              <w:ins w:id="5875" w:author="緑川　誠子" w:date="2025-09-29T12:40:00Z" w16du:dateUtc="2025-09-29T03:40:00Z"/>
              <w:del w:id="5876" w:author="井上　眞美" w:date="2025-10-01T14:42:00Z" w16du:dateUtc="2025-10-01T05:42:00Z"/>
              <w:rFonts w:asciiTheme="minorEastAsia" w:hAnsiTheme="minorEastAsia"/>
              <w:sz w:val="24"/>
              <w:szCs w:val="24"/>
            </w:rPr>
          </w:rPrChange>
        </w:rPr>
        <w:pPrChange w:id="5877" w:author="井上　眞美" w:date="2025-10-01T14:42:00Z" w16du:dateUtc="2025-10-01T05:42:00Z">
          <w:pPr>
            <w:widowControl/>
            <w:spacing w:line="400" w:lineRule="exact"/>
            <w:ind w:leftChars="100" w:left="210"/>
            <w:jc w:val="left"/>
          </w:pPr>
        </w:pPrChange>
      </w:pPr>
    </w:p>
    <w:p w14:paraId="1DDBB349" w14:textId="1D7E53B6" w:rsidR="00F27645" w:rsidRPr="00FA2F6B" w:rsidDel="008E472D" w:rsidRDefault="00F27645">
      <w:pPr>
        <w:ind w:right="-20"/>
        <w:rPr>
          <w:ins w:id="5878" w:author="緑川　誠子" w:date="2025-09-29T12:41:00Z" w16du:dateUtc="2025-09-29T03:41:00Z"/>
          <w:del w:id="5879" w:author="井上　眞美" w:date="2025-10-01T14:42:00Z" w16du:dateUtc="2025-10-01T05:42:00Z"/>
          <w:rFonts w:asciiTheme="minorEastAsia" w:hAnsiTheme="minorEastAsia"/>
          <w:color w:val="000000" w:themeColor="text1"/>
          <w:sz w:val="24"/>
          <w:szCs w:val="24"/>
          <w:rPrChange w:id="5880" w:author="井上　眞美" w:date="2025-10-01T14:39:00Z" w16du:dateUtc="2025-10-01T05:39:00Z">
            <w:rPr>
              <w:ins w:id="5881" w:author="緑川　誠子" w:date="2025-09-29T12:41:00Z" w16du:dateUtc="2025-09-29T03:41:00Z"/>
              <w:del w:id="5882" w:author="井上　眞美" w:date="2025-10-01T14:42:00Z" w16du:dateUtc="2025-10-01T05:42:00Z"/>
              <w:rFonts w:asciiTheme="minorEastAsia" w:hAnsiTheme="minorEastAsia"/>
              <w:sz w:val="24"/>
              <w:szCs w:val="24"/>
            </w:rPr>
          </w:rPrChange>
        </w:rPr>
        <w:pPrChange w:id="5883" w:author="井上　眞美" w:date="2025-10-01T14:42:00Z" w16du:dateUtc="2025-10-01T05:42:00Z">
          <w:pPr>
            <w:widowControl/>
            <w:spacing w:line="400" w:lineRule="exact"/>
            <w:ind w:leftChars="100" w:left="210"/>
            <w:jc w:val="left"/>
          </w:pPr>
        </w:pPrChange>
      </w:pPr>
    </w:p>
    <w:p w14:paraId="485C8C5E" w14:textId="125E2B50" w:rsidR="00F27645" w:rsidRPr="00FA2F6B" w:rsidDel="008E472D" w:rsidRDefault="00F27645">
      <w:pPr>
        <w:ind w:right="-20"/>
        <w:rPr>
          <w:ins w:id="5884" w:author="緑川　誠子" w:date="2025-09-29T12:06:00Z" w16du:dateUtc="2025-09-29T03:06:00Z"/>
          <w:del w:id="5885" w:author="井上　眞美" w:date="2025-10-01T14:42:00Z" w16du:dateUtc="2025-10-01T05:42:00Z"/>
          <w:rFonts w:asciiTheme="minorEastAsia" w:hAnsiTheme="minorEastAsia"/>
          <w:color w:val="000000" w:themeColor="text1"/>
          <w:sz w:val="24"/>
          <w:szCs w:val="24"/>
          <w:rPrChange w:id="5886" w:author="井上　眞美" w:date="2025-10-01T14:39:00Z" w16du:dateUtc="2025-10-01T05:39:00Z">
            <w:rPr>
              <w:ins w:id="5887" w:author="緑川　誠子" w:date="2025-09-29T12:06:00Z" w16du:dateUtc="2025-09-29T03:06:00Z"/>
              <w:del w:id="5888" w:author="井上　眞美" w:date="2025-10-01T14:42:00Z" w16du:dateUtc="2025-10-01T05:42:00Z"/>
              <w:rFonts w:asciiTheme="minorEastAsia" w:hAnsiTheme="minorEastAsia"/>
              <w:sz w:val="24"/>
              <w:szCs w:val="24"/>
            </w:rPr>
          </w:rPrChange>
        </w:rPr>
        <w:pPrChange w:id="5889" w:author="井上　眞美" w:date="2025-10-01T14:42:00Z" w16du:dateUtc="2025-10-01T05:42:00Z">
          <w:pPr>
            <w:widowControl/>
            <w:spacing w:line="400" w:lineRule="exact"/>
            <w:jc w:val="left"/>
          </w:pPr>
        </w:pPrChange>
      </w:pPr>
    </w:p>
    <w:p w14:paraId="13A85C88" w14:textId="24B169C1" w:rsidR="001949C7" w:rsidRPr="00FA2F6B" w:rsidDel="008E472D" w:rsidRDefault="00F27645">
      <w:pPr>
        <w:ind w:right="-20"/>
        <w:rPr>
          <w:ins w:id="5890" w:author="緑川　誠子" w:date="2025-09-29T12:45:00Z" w16du:dateUtc="2025-09-29T03:45:00Z"/>
          <w:del w:id="5891" w:author="井上　眞美" w:date="2025-10-01T14:42:00Z" w16du:dateUtc="2025-10-01T05:42:00Z"/>
          <w:rFonts w:asciiTheme="minorEastAsia" w:hAnsiTheme="minorEastAsia"/>
          <w:color w:val="000000" w:themeColor="text1"/>
          <w:sz w:val="24"/>
          <w:szCs w:val="24"/>
          <w:rPrChange w:id="5892" w:author="井上　眞美" w:date="2025-10-01T14:39:00Z" w16du:dateUtc="2025-10-01T05:39:00Z">
            <w:rPr>
              <w:ins w:id="5893" w:author="緑川　誠子" w:date="2025-09-29T12:45:00Z" w16du:dateUtc="2025-09-29T03:45:00Z"/>
              <w:del w:id="5894" w:author="井上　眞美" w:date="2025-10-01T14:42:00Z" w16du:dateUtc="2025-10-01T05:42:00Z"/>
              <w:rFonts w:asciiTheme="minorEastAsia" w:hAnsiTheme="minorEastAsia"/>
              <w:sz w:val="24"/>
              <w:szCs w:val="24"/>
            </w:rPr>
          </w:rPrChange>
        </w:rPr>
        <w:pPrChange w:id="5895" w:author="井上　眞美" w:date="2025-10-01T14:42:00Z" w16du:dateUtc="2025-10-01T05:42:00Z">
          <w:pPr>
            <w:widowControl/>
            <w:jc w:val="left"/>
          </w:pPr>
        </w:pPrChange>
      </w:pPr>
      <w:ins w:id="5896" w:author="緑川　誠子" w:date="2025-09-29T12:42:00Z" w16du:dateUtc="2025-09-29T03:42:00Z">
        <w:del w:id="5897" w:author="井上　眞美" w:date="2025-10-01T14:42:00Z" w16du:dateUtc="2025-10-01T05:42:00Z">
          <w:r w:rsidRPr="00FA2F6B" w:rsidDel="008E472D">
            <w:rPr>
              <w:rFonts w:asciiTheme="minorEastAsia" w:hAnsiTheme="minorEastAsia" w:hint="eastAsia"/>
              <w:color w:val="000000" w:themeColor="text1"/>
              <w:sz w:val="24"/>
              <w:szCs w:val="24"/>
              <w:rPrChange w:id="5898" w:author="井上　眞美" w:date="2025-10-01T14:39:00Z" w16du:dateUtc="2025-10-01T05:39:00Z">
                <w:rPr>
                  <w:rFonts w:asciiTheme="minorEastAsia" w:hAnsiTheme="minorEastAsia" w:hint="eastAsia"/>
                  <w:sz w:val="24"/>
                  <w:szCs w:val="24"/>
                </w:rPr>
              </w:rPrChange>
            </w:rPr>
            <w:delText>（留意事項）</w:delText>
          </w:r>
        </w:del>
      </w:ins>
    </w:p>
    <w:p w14:paraId="18F3820E" w14:textId="4A5E877D" w:rsidR="00F27645" w:rsidRPr="00FA2F6B" w:rsidDel="008E472D" w:rsidRDefault="00F27645">
      <w:pPr>
        <w:ind w:right="-20"/>
        <w:rPr>
          <w:ins w:id="5899" w:author="緑川　誠子" w:date="2025-09-29T12:42:00Z" w16du:dateUtc="2025-09-29T03:42:00Z"/>
          <w:del w:id="5900" w:author="井上　眞美" w:date="2025-10-01T14:42:00Z" w16du:dateUtc="2025-10-01T05:42:00Z"/>
          <w:rFonts w:asciiTheme="minorEastAsia" w:hAnsiTheme="minorEastAsia"/>
          <w:color w:val="000000" w:themeColor="text1"/>
          <w:sz w:val="24"/>
          <w:szCs w:val="24"/>
          <w:rPrChange w:id="5901" w:author="井上　眞美" w:date="2025-10-01T14:39:00Z" w16du:dateUtc="2025-10-01T05:39:00Z">
            <w:rPr>
              <w:ins w:id="5902" w:author="緑川　誠子" w:date="2025-09-29T12:42:00Z" w16du:dateUtc="2025-09-29T03:42:00Z"/>
              <w:del w:id="5903" w:author="井上　眞美" w:date="2025-10-01T14:42:00Z" w16du:dateUtc="2025-10-01T05:42:00Z"/>
              <w:rFonts w:asciiTheme="minorEastAsia" w:hAnsiTheme="minorEastAsia"/>
              <w:sz w:val="24"/>
              <w:szCs w:val="24"/>
            </w:rPr>
          </w:rPrChange>
        </w:rPr>
        <w:pPrChange w:id="5904" w:author="井上　眞美" w:date="2025-10-01T14:42:00Z" w16du:dateUtc="2025-10-01T05:42:00Z">
          <w:pPr>
            <w:widowControl/>
            <w:jc w:val="left"/>
          </w:pPr>
        </w:pPrChange>
      </w:pPr>
      <w:ins w:id="5905" w:author="緑川　誠子" w:date="2025-09-29T12:45:00Z" w16du:dateUtc="2025-09-29T03:45:00Z">
        <w:del w:id="5906" w:author="井上　眞美" w:date="2025-10-01T14:42:00Z" w16du:dateUtc="2025-10-01T05:42:00Z">
          <w:r w:rsidRPr="00FA2F6B" w:rsidDel="008E472D">
            <w:rPr>
              <w:rFonts w:asciiTheme="minorEastAsia" w:hAnsiTheme="minorEastAsia" w:hint="eastAsia"/>
              <w:color w:val="000000" w:themeColor="text1"/>
              <w:sz w:val="24"/>
              <w:szCs w:val="24"/>
              <w:rPrChange w:id="5907" w:author="井上　眞美" w:date="2025-10-01T14:39:00Z" w16du:dateUtc="2025-10-01T05:39:00Z">
                <w:rPr>
                  <w:rFonts w:asciiTheme="minorEastAsia" w:hAnsiTheme="minorEastAsia" w:hint="eastAsia"/>
                  <w:sz w:val="24"/>
                  <w:szCs w:val="24"/>
                </w:rPr>
              </w:rPrChange>
            </w:rPr>
            <w:delText>・情報提供の依頼は任意です。</w:delText>
          </w:r>
        </w:del>
      </w:ins>
    </w:p>
    <w:p w14:paraId="7CDAC6E7" w14:textId="17567147" w:rsidR="00F27645" w:rsidRPr="00FA2F6B" w:rsidDel="008E472D" w:rsidRDefault="00F27645">
      <w:pPr>
        <w:ind w:right="-20"/>
        <w:rPr>
          <w:ins w:id="5908" w:author="緑川　誠子" w:date="2025-09-29T12:46:00Z" w16du:dateUtc="2025-09-29T03:46:00Z"/>
          <w:del w:id="5909" w:author="井上　眞美" w:date="2025-10-01T14:42:00Z" w16du:dateUtc="2025-10-01T05:42:00Z"/>
          <w:rFonts w:asciiTheme="minorEastAsia" w:hAnsiTheme="minorEastAsia"/>
          <w:color w:val="000000" w:themeColor="text1"/>
          <w:sz w:val="24"/>
          <w:szCs w:val="24"/>
          <w:rPrChange w:id="5910" w:author="井上　眞美" w:date="2025-10-01T14:39:00Z" w16du:dateUtc="2025-10-01T05:39:00Z">
            <w:rPr>
              <w:ins w:id="5911" w:author="緑川　誠子" w:date="2025-09-29T12:46:00Z" w16du:dateUtc="2025-09-29T03:46:00Z"/>
              <w:del w:id="5912" w:author="井上　眞美" w:date="2025-10-01T14:42:00Z" w16du:dateUtc="2025-10-01T05:42:00Z"/>
              <w:rFonts w:asciiTheme="minorEastAsia" w:hAnsiTheme="minorEastAsia"/>
              <w:sz w:val="24"/>
              <w:szCs w:val="24"/>
            </w:rPr>
          </w:rPrChange>
        </w:rPr>
        <w:pPrChange w:id="5913" w:author="井上　眞美" w:date="2025-10-01T14:42:00Z" w16du:dateUtc="2025-10-01T05:42:00Z">
          <w:pPr>
            <w:widowControl/>
            <w:jc w:val="left"/>
          </w:pPr>
        </w:pPrChange>
      </w:pPr>
      <w:ins w:id="5914" w:author="緑川　誠子" w:date="2025-09-29T12:42:00Z" w16du:dateUtc="2025-09-29T03:42:00Z">
        <w:del w:id="5915" w:author="井上　眞美" w:date="2025-10-01T14:42:00Z" w16du:dateUtc="2025-10-01T05:42:00Z">
          <w:r w:rsidRPr="00FA2F6B" w:rsidDel="008E472D">
            <w:rPr>
              <w:rFonts w:asciiTheme="minorEastAsia" w:hAnsiTheme="minorEastAsia" w:hint="eastAsia"/>
              <w:color w:val="000000" w:themeColor="text1"/>
              <w:sz w:val="24"/>
              <w:szCs w:val="24"/>
              <w:rPrChange w:id="5916" w:author="井上　眞美" w:date="2025-10-01T14:39:00Z" w16du:dateUtc="2025-10-01T05:39:00Z">
                <w:rPr>
                  <w:rFonts w:asciiTheme="minorEastAsia" w:hAnsiTheme="minorEastAsia" w:hint="eastAsia"/>
                  <w:sz w:val="24"/>
                  <w:szCs w:val="24"/>
                </w:rPr>
              </w:rPrChange>
            </w:rPr>
            <w:delText>・</w:delText>
          </w:r>
        </w:del>
      </w:ins>
      <w:ins w:id="5917" w:author="緑川　誠子" w:date="2025-09-29T12:45:00Z" w16du:dateUtc="2025-09-29T03:45:00Z">
        <w:del w:id="5918" w:author="井上　眞美" w:date="2025-10-01T14:42:00Z" w16du:dateUtc="2025-10-01T05:42:00Z">
          <w:r w:rsidRPr="00FA2F6B" w:rsidDel="008E472D">
            <w:rPr>
              <w:rFonts w:asciiTheme="minorEastAsia" w:hAnsiTheme="minorEastAsia" w:hint="eastAsia"/>
              <w:color w:val="000000" w:themeColor="text1"/>
              <w:sz w:val="24"/>
              <w:szCs w:val="24"/>
              <w:rPrChange w:id="5919" w:author="井上　眞美" w:date="2025-10-01T14:39:00Z" w16du:dateUtc="2025-10-01T05:39:00Z">
                <w:rPr>
                  <w:rFonts w:asciiTheme="minorEastAsia" w:hAnsiTheme="minorEastAsia" w:hint="eastAsia"/>
                  <w:sz w:val="24"/>
                  <w:szCs w:val="24"/>
                </w:rPr>
              </w:rPrChange>
            </w:rPr>
            <w:delText>依頼される場合は</w:delText>
          </w:r>
        </w:del>
      </w:ins>
      <w:ins w:id="5920" w:author="緑川　誠子" w:date="2025-09-29T12:46:00Z" w16du:dateUtc="2025-09-29T03:46:00Z">
        <w:del w:id="5921" w:author="井上　眞美" w:date="2025-10-01T14:42:00Z" w16du:dateUtc="2025-10-01T05:42:00Z">
          <w:r w:rsidRPr="00FA2F6B" w:rsidDel="008E472D">
            <w:rPr>
              <w:rFonts w:asciiTheme="minorEastAsia" w:hAnsiTheme="minorEastAsia" w:hint="eastAsia"/>
              <w:color w:val="000000" w:themeColor="text1"/>
              <w:sz w:val="24"/>
              <w:szCs w:val="24"/>
              <w:rPrChange w:id="5922" w:author="井上　眞美" w:date="2025-10-01T14:39:00Z" w16du:dateUtc="2025-10-01T05:39:00Z">
                <w:rPr>
                  <w:rFonts w:asciiTheme="minorEastAsia" w:hAnsiTheme="minorEastAsia" w:hint="eastAsia"/>
                  <w:sz w:val="24"/>
                  <w:szCs w:val="24"/>
                </w:rPr>
              </w:rPrChange>
            </w:rPr>
            <w:delText>、</w:delText>
          </w:r>
        </w:del>
      </w:ins>
      <w:ins w:id="5923" w:author="緑川　誠子" w:date="2025-09-29T12:43:00Z" w16du:dateUtc="2025-09-29T03:43:00Z">
        <w:del w:id="5924" w:author="井上　眞美" w:date="2025-10-01T14:42:00Z" w16du:dateUtc="2025-10-01T05:42:00Z">
          <w:r w:rsidRPr="00FA2F6B" w:rsidDel="008E472D">
            <w:rPr>
              <w:rFonts w:asciiTheme="minorEastAsia" w:hAnsiTheme="minorEastAsia" w:hint="eastAsia"/>
              <w:color w:val="000000" w:themeColor="text1"/>
              <w:sz w:val="24"/>
              <w:szCs w:val="24"/>
              <w:rPrChange w:id="5925" w:author="井上　眞美" w:date="2025-10-01T14:39:00Z" w16du:dateUtc="2025-10-01T05:39:00Z">
                <w:rPr>
                  <w:rFonts w:asciiTheme="minorEastAsia" w:hAnsiTheme="minorEastAsia" w:hint="eastAsia"/>
                  <w:sz w:val="24"/>
                  <w:szCs w:val="24"/>
                </w:rPr>
              </w:rPrChange>
            </w:rPr>
            <w:delText>住宅確保要配慮者居住支援法人指定申請書（様式第１号）及び</w:delText>
          </w:r>
        </w:del>
      </w:ins>
      <w:ins w:id="5926" w:author="緑川　誠子" w:date="2025-09-29T12:44:00Z" w16du:dateUtc="2025-09-29T03:44:00Z">
        <w:del w:id="5927" w:author="井上　眞美" w:date="2025-10-01T14:42:00Z" w16du:dateUtc="2025-10-01T05:42:00Z">
          <w:r w:rsidRPr="00FA2F6B" w:rsidDel="008E472D">
            <w:rPr>
              <w:rFonts w:asciiTheme="minorEastAsia" w:hAnsiTheme="minorEastAsia" w:hint="eastAsia"/>
              <w:color w:val="000000" w:themeColor="text1"/>
              <w:sz w:val="24"/>
              <w:szCs w:val="24"/>
              <w:rPrChange w:id="5928" w:author="井上　眞美" w:date="2025-10-01T14:39:00Z" w16du:dateUtc="2025-10-01T05:39:00Z">
                <w:rPr>
                  <w:rFonts w:asciiTheme="minorEastAsia" w:hAnsiTheme="minorEastAsia" w:hint="eastAsia"/>
                  <w:sz w:val="24"/>
                  <w:szCs w:val="24"/>
                </w:rPr>
              </w:rPrChange>
            </w:rPr>
            <w:delText>支援業務の実施に関する計画（</w:delText>
          </w:r>
        </w:del>
      </w:ins>
      <w:ins w:id="5929" w:author="緑川　誠子" w:date="2025-09-29T12:43:00Z" w16du:dateUtc="2025-09-29T03:43:00Z">
        <w:del w:id="5930" w:author="井上　眞美" w:date="2025-10-01T14:42:00Z" w16du:dateUtc="2025-10-01T05:42:00Z">
          <w:r w:rsidRPr="00FA2F6B" w:rsidDel="008E472D">
            <w:rPr>
              <w:rFonts w:asciiTheme="minorEastAsia" w:hAnsiTheme="minorEastAsia" w:hint="eastAsia"/>
              <w:color w:val="000000" w:themeColor="text1"/>
              <w:sz w:val="24"/>
              <w:szCs w:val="24"/>
              <w:rPrChange w:id="5931" w:author="井上　眞美" w:date="2025-10-01T14:39:00Z" w16du:dateUtc="2025-10-01T05:39:00Z">
                <w:rPr>
                  <w:rFonts w:asciiTheme="minorEastAsia" w:hAnsiTheme="minorEastAsia" w:hint="eastAsia"/>
                  <w:sz w:val="24"/>
                  <w:szCs w:val="24"/>
                </w:rPr>
              </w:rPrChange>
            </w:rPr>
            <w:delText>様式第２号</w:delText>
          </w:r>
        </w:del>
      </w:ins>
      <w:ins w:id="5932" w:author="緑川　誠子" w:date="2025-09-29T12:44:00Z" w16du:dateUtc="2025-09-29T03:44:00Z">
        <w:del w:id="5933" w:author="井上　眞美" w:date="2025-10-01T14:42:00Z" w16du:dateUtc="2025-10-01T05:42:00Z">
          <w:r w:rsidRPr="00FA2F6B" w:rsidDel="008E472D">
            <w:rPr>
              <w:rFonts w:asciiTheme="minorEastAsia" w:hAnsiTheme="minorEastAsia" w:hint="eastAsia"/>
              <w:color w:val="000000" w:themeColor="text1"/>
              <w:sz w:val="24"/>
              <w:szCs w:val="24"/>
              <w:rPrChange w:id="5934" w:author="井上　眞美" w:date="2025-10-01T14:39:00Z" w16du:dateUtc="2025-10-01T05:39:00Z">
                <w:rPr>
                  <w:rFonts w:asciiTheme="minorEastAsia" w:hAnsiTheme="minorEastAsia" w:hint="eastAsia"/>
                  <w:sz w:val="24"/>
                  <w:szCs w:val="24"/>
                </w:rPr>
              </w:rPrChange>
            </w:rPr>
            <w:delText>）の写しを</w:delText>
          </w:r>
        </w:del>
      </w:ins>
      <w:ins w:id="5935" w:author="緑川　誠子" w:date="2025-09-29T12:46:00Z" w16du:dateUtc="2025-09-29T03:46:00Z">
        <w:del w:id="5936" w:author="井上　眞美" w:date="2025-10-01T14:42:00Z" w16du:dateUtc="2025-10-01T05:42:00Z">
          <w:r w:rsidRPr="00FA2F6B" w:rsidDel="008E472D">
            <w:rPr>
              <w:rFonts w:asciiTheme="minorEastAsia" w:hAnsiTheme="minorEastAsia" w:hint="eastAsia"/>
              <w:color w:val="000000" w:themeColor="text1"/>
              <w:sz w:val="24"/>
              <w:szCs w:val="24"/>
              <w:rPrChange w:id="5937" w:author="井上　眞美" w:date="2025-10-01T14:39:00Z" w16du:dateUtc="2025-10-01T05:39:00Z">
                <w:rPr>
                  <w:rFonts w:asciiTheme="minorEastAsia" w:hAnsiTheme="minorEastAsia" w:hint="eastAsia"/>
                  <w:sz w:val="24"/>
                  <w:szCs w:val="24"/>
                </w:rPr>
              </w:rPrChange>
            </w:rPr>
            <w:delText>当該</w:delText>
          </w:r>
        </w:del>
      </w:ins>
      <w:ins w:id="5938" w:author="緑川　誠子" w:date="2025-09-29T12:44:00Z" w16du:dateUtc="2025-09-29T03:44:00Z">
        <w:del w:id="5939" w:author="井上　眞美" w:date="2025-10-01T14:42:00Z" w16du:dateUtc="2025-10-01T05:42:00Z">
          <w:r w:rsidRPr="00FA2F6B" w:rsidDel="008E472D">
            <w:rPr>
              <w:rFonts w:asciiTheme="minorEastAsia" w:hAnsiTheme="minorEastAsia" w:hint="eastAsia"/>
              <w:color w:val="000000" w:themeColor="text1"/>
              <w:sz w:val="24"/>
              <w:szCs w:val="24"/>
              <w:rPrChange w:id="5940" w:author="井上　眞美" w:date="2025-10-01T14:39:00Z" w16du:dateUtc="2025-10-01T05:39:00Z">
                <w:rPr>
                  <w:rFonts w:asciiTheme="minorEastAsia" w:hAnsiTheme="minorEastAsia" w:hint="eastAsia"/>
                  <w:sz w:val="24"/>
                  <w:szCs w:val="24"/>
                </w:rPr>
              </w:rPrChange>
            </w:rPr>
            <w:delText>居住支援協議</w:delText>
          </w:r>
        </w:del>
      </w:ins>
      <w:ins w:id="5941" w:author="緑川　誠子" w:date="2025-09-29T12:48:00Z" w16du:dateUtc="2025-09-29T03:48:00Z">
        <w:del w:id="5942" w:author="井上　眞美" w:date="2025-10-01T14:42:00Z" w16du:dateUtc="2025-10-01T05:42:00Z">
          <w:r w:rsidR="00667696" w:rsidRPr="00FA2F6B" w:rsidDel="008E472D">
            <w:rPr>
              <w:rFonts w:asciiTheme="minorEastAsia" w:hAnsiTheme="minorEastAsia" w:hint="eastAsia"/>
              <w:color w:val="000000" w:themeColor="text1"/>
              <w:sz w:val="24"/>
              <w:szCs w:val="24"/>
              <w:rPrChange w:id="5943" w:author="井上　眞美" w:date="2025-10-01T14:39:00Z" w16du:dateUtc="2025-10-01T05:39:00Z">
                <w:rPr>
                  <w:rFonts w:asciiTheme="minorEastAsia" w:hAnsiTheme="minorEastAsia" w:hint="eastAsia"/>
                  <w:sz w:val="24"/>
                  <w:szCs w:val="24"/>
                </w:rPr>
              </w:rPrChange>
            </w:rPr>
            <w:delText>会事務局等へ</w:delText>
          </w:r>
        </w:del>
      </w:ins>
      <w:ins w:id="5944" w:author="緑川　誠子" w:date="2025-09-29T12:44:00Z" w16du:dateUtc="2025-09-29T03:44:00Z">
        <w:del w:id="5945" w:author="井上　眞美" w:date="2025-10-01T14:42:00Z" w16du:dateUtc="2025-10-01T05:42:00Z">
          <w:r w:rsidRPr="00FA2F6B" w:rsidDel="008E472D">
            <w:rPr>
              <w:rFonts w:asciiTheme="minorEastAsia" w:hAnsiTheme="minorEastAsia" w:hint="eastAsia"/>
              <w:color w:val="000000" w:themeColor="text1"/>
              <w:sz w:val="24"/>
              <w:szCs w:val="24"/>
              <w:rPrChange w:id="5946" w:author="井上　眞美" w:date="2025-10-01T14:39:00Z" w16du:dateUtc="2025-10-01T05:39:00Z">
                <w:rPr>
                  <w:rFonts w:asciiTheme="minorEastAsia" w:hAnsiTheme="minorEastAsia" w:hint="eastAsia"/>
                  <w:sz w:val="24"/>
                  <w:szCs w:val="24"/>
                </w:rPr>
              </w:rPrChange>
            </w:rPr>
            <w:delText>送付</w:delText>
          </w:r>
        </w:del>
      </w:ins>
      <w:ins w:id="5947" w:author="緑川　誠子" w:date="2025-09-29T12:45:00Z" w16du:dateUtc="2025-09-29T03:45:00Z">
        <w:del w:id="5948" w:author="井上　眞美" w:date="2025-10-01T14:42:00Z" w16du:dateUtc="2025-10-01T05:42:00Z">
          <w:r w:rsidRPr="00FA2F6B" w:rsidDel="008E472D">
            <w:rPr>
              <w:rFonts w:asciiTheme="minorEastAsia" w:hAnsiTheme="minorEastAsia" w:hint="eastAsia"/>
              <w:color w:val="000000" w:themeColor="text1"/>
              <w:sz w:val="24"/>
              <w:szCs w:val="24"/>
              <w:rPrChange w:id="5949" w:author="井上　眞美" w:date="2025-10-01T14:39:00Z" w16du:dateUtc="2025-10-01T05:39:00Z">
                <w:rPr>
                  <w:rFonts w:asciiTheme="minorEastAsia" w:hAnsiTheme="minorEastAsia" w:hint="eastAsia"/>
                  <w:sz w:val="24"/>
                  <w:szCs w:val="24"/>
                </w:rPr>
              </w:rPrChange>
            </w:rPr>
            <w:delText>します</w:delText>
          </w:r>
        </w:del>
      </w:ins>
      <w:ins w:id="5950" w:author="緑川　誠子" w:date="2025-09-29T12:46:00Z" w16du:dateUtc="2025-09-29T03:46:00Z">
        <w:del w:id="5951" w:author="井上　眞美" w:date="2025-10-01T14:42:00Z" w16du:dateUtc="2025-10-01T05:42:00Z">
          <w:r w:rsidRPr="00FA2F6B" w:rsidDel="008E472D">
            <w:rPr>
              <w:rFonts w:asciiTheme="minorEastAsia" w:hAnsiTheme="minorEastAsia" w:hint="eastAsia"/>
              <w:color w:val="000000" w:themeColor="text1"/>
              <w:sz w:val="24"/>
              <w:szCs w:val="24"/>
              <w:rPrChange w:id="5952" w:author="井上　眞美" w:date="2025-10-01T14:39:00Z" w16du:dateUtc="2025-10-01T05:39:00Z">
                <w:rPr>
                  <w:rFonts w:asciiTheme="minorEastAsia" w:hAnsiTheme="minorEastAsia" w:hint="eastAsia"/>
                  <w:sz w:val="24"/>
                  <w:szCs w:val="24"/>
                </w:rPr>
              </w:rPrChange>
            </w:rPr>
            <w:delText>。</w:delText>
          </w:r>
        </w:del>
      </w:ins>
    </w:p>
    <w:p w14:paraId="44E895A3" w14:textId="2D2D82B1" w:rsidR="001949C7" w:rsidRPr="00FA2F6B" w:rsidRDefault="00F27645">
      <w:pPr>
        <w:ind w:right="-20"/>
        <w:rPr>
          <w:rFonts w:asciiTheme="minorEastAsia" w:hAnsiTheme="minorEastAsia"/>
          <w:color w:val="000000" w:themeColor="text1"/>
          <w:sz w:val="24"/>
          <w:szCs w:val="24"/>
          <w:rPrChange w:id="5953" w:author="井上　眞美" w:date="2025-10-01T14:39:00Z" w16du:dateUtc="2025-10-01T05:39:00Z">
            <w:rPr>
              <w:rFonts w:asciiTheme="minorEastAsia" w:hAnsiTheme="minorEastAsia" w:cs="Times New Roman"/>
              <w:kern w:val="0"/>
              <w:sz w:val="24"/>
              <w:szCs w:val="24"/>
            </w:rPr>
          </w:rPrChange>
        </w:rPr>
        <w:pPrChange w:id="5954" w:author="井上　眞美" w:date="2025-10-01T14:42:00Z" w16du:dateUtc="2025-10-01T05:42:00Z">
          <w:pPr>
            <w:spacing w:line="400" w:lineRule="exact"/>
            <w:ind w:right="-20"/>
          </w:pPr>
        </w:pPrChange>
      </w:pPr>
      <w:ins w:id="5955" w:author="緑川　誠子" w:date="2025-09-29T12:46:00Z" w16du:dateUtc="2025-09-29T03:46:00Z">
        <w:del w:id="5956" w:author="井上　眞美" w:date="2025-10-01T14:42:00Z" w16du:dateUtc="2025-10-01T05:42:00Z">
          <w:r w:rsidRPr="00FA2F6B" w:rsidDel="008E472D">
            <w:rPr>
              <w:rFonts w:asciiTheme="minorEastAsia" w:hAnsiTheme="minorEastAsia" w:hint="eastAsia"/>
              <w:color w:val="000000" w:themeColor="text1"/>
              <w:sz w:val="24"/>
              <w:szCs w:val="24"/>
              <w:rPrChange w:id="5957" w:author="井上　眞美" w:date="2025-10-01T14:39:00Z" w16du:dateUtc="2025-10-01T05:39:00Z">
                <w:rPr>
                  <w:rFonts w:asciiTheme="minorEastAsia" w:hAnsiTheme="minorEastAsia" w:hint="eastAsia"/>
                  <w:sz w:val="24"/>
                  <w:szCs w:val="24"/>
                </w:rPr>
              </w:rPrChange>
            </w:rPr>
            <w:delText>・</w:delText>
          </w:r>
        </w:del>
      </w:ins>
      <w:ins w:id="5958" w:author="緑川　誠子" w:date="2025-09-29T12:49:00Z" w16du:dateUtc="2025-09-29T03:49:00Z">
        <w:del w:id="5959" w:author="井上　眞美" w:date="2025-10-01T14:42:00Z" w16du:dateUtc="2025-10-01T05:42:00Z">
          <w:r w:rsidR="00667696" w:rsidRPr="00FA2F6B" w:rsidDel="008E472D">
            <w:rPr>
              <w:rFonts w:asciiTheme="minorEastAsia" w:hAnsiTheme="minorEastAsia" w:hint="eastAsia"/>
              <w:color w:val="000000" w:themeColor="text1"/>
              <w:sz w:val="24"/>
              <w:szCs w:val="24"/>
              <w:rPrChange w:id="5960" w:author="井上　眞美" w:date="2025-10-01T14:39:00Z" w16du:dateUtc="2025-10-01T05:39:00Z">
                <w:rPr>
                  <w:rFonts w:asciiTheme="minorEastAsia" w:hAnsiTheme="minorEastAsia" w:hint="eastAsia"/>
                  <w:sz w:val="24"/>
                  <w:szCs w:val="24"/>
                </w:rPr>
              </w:rPrChange>
            </w:rPr>
            <w:delText>なお、</w:delText>
          </w:r>
        </w:del>
      </w:ins>
      <w:ins w:id="5961" w:author="緑川　誠子" w:date="2025-09-29T12:46:00Z" w16du:dateUtc="2025-09-29T03:46:00Z">
        <w:del w:id="5962" w:author="井上　眞美" w:date="2025-10-01T14:42:00Z" w16du:dateUtc="2025-10-01T05:42:00Z">
          <w:r w:rsidR="00667696" w:rsidRPr="00FA2F6B" w:rsidDel="008E472D">
            <w:rPr>
              <w:rFonts w:asciiTheme="minorEastAsia" w:hAnsiTheme="minorEastAsia" w:hint="eastAsia"/>
              <w:color w:val="000000" w:themeColor="text1"/>
              <w:sz w:val="24"/>
              <w:szCs w:val="24"/>
              <w:rPrChange w:id="5963" w:author="井上　眞美" w:date="2025-10-01T14:39:00Z" w16du:dateUtc="2025-10-01T05:39:00Z">
                <w:rPr>
                  <w:rFonts w:asciiTheme="minorEastAsia" w:hAnsiTheme="minorEastAsia" w:hint="eastAsia"/>
                  <w:sz w:val="24"/>
                  <w:szCs w:val="24"/>
                </w:rPr>
              </w:rPrChange>
            </w:rPr>
            <w:delText>本情報提供は、各協議会</w:delText>
          </w:r>
        </w:del>
      </w:ins>
      <w:ins w:id="5964" w:author="緑川　誠子" w:date="2025-09-29T12:49:00Z" w16du:dateUtc="2025-09-29T03:49:00Z">
        <w:del w:id="5965" w:author="井上　眞美" w:date="2025-10-01T14:42:00Z" w16du:dateUtc="2025-10-01T05:42:00Z">
          <w:r w:rsidR="00667696" w:rsidRPr="00FA2F6B" w:rsidDel="008E472D">
            <w:rPr>
              <w:rFonts w:asciiTheme="minorEastAsia" w:hAnsiTheme="minorEastAsia" w:hint="eastAsia"/>
              <w:color w:val="000000" w:themeColor="text1"/>
              <w:sz w:val="24"/>
              <w:szCs w:val="24"/>
              <w:rPrChange w:id="5966" w:author="井上　眞美" w:date="2025-10-01T14:39:00Z" w16du:dateUtc="2025-10-01T05:39:00Z">
                <w:rPr>
                  <w:rFonts w:asciiTheme="minorEastAsia" w:hAnsiTheme="minorEastAsia" w:hint="eastAsia"/>
                  <w:sz w:val="24"/>
                  <w:szCs w:val="24"/>
                </w:rPr>
              </w:rPrChange>
            </w:rPr>
            <w:delText>へ</w:delText>
          </w:r>
        </w:del>
      </w:ins>
      <w:ins w:id="5967" w:author="緑川　誠子" w:date="2025-09-29T12:46:00Z" w16du:dateUtc="2025-09-29T03:46:00Z">
        <w:del w:id="5968" w:author="井上　眞美" w:date="2025-10-01T14:42:00Z" w16du:dateUtc="2025-10-01T05:42:00Z">
          <w:r w:rsidR="00667696" w:rsidRPr="00FA2F6B" w:rsidDel="008E472D">
            <w:rPr>
              <w:rFonts w:asciiTheme="minorEastAsia" w:hAnsiTheme="minorEastAsia" w:hint="eastAsia"/>
              <w:color w:val="000000" w:themeColor="text1"/>
              <w:sz w:val="24"/>
              <w:szCs w:val="24"/>
              <w:rPrChange w:id="5969" w:author="井上　眞美" w:date="2025-10-01T14:39:00Z" w16du:dateUtc="2025-10-01T05:39:00Z">
                <w:rPr>
                  <w:rFonts w:asciiTheme="minorEastAsia" w:hAnsiTheme="minorEastAsia" w:hint="eastAsia"/>
                  <w:sz w:val="24"/>
                  <w:szCs w:val="24"/>
                </w:rPr>
              </w:rPrChange>
            </w:rPr>
            <w:delText>の</w:delText>
          </w:r>
        </w:del>
      </w:ins>
      <w:ins w:id="5970" w:author="緑川　誠子" w:date="2025-09-29T12:47:00Z" w16du:dateUtc="2025-09-29T03:47:00Z">
        <w:del w:id="5971" w:author="井上　眞美" w:date="2025-10-01T14:42:00Z" w16du:dateUtc="2025-10-01T05:42:00Z">
          <w:r w:rsidR="00667696" w:rsidRPr="00FA2F6B" w:rsidDel="008E472D">
            <w:rPr>
              <w:rFonts w:asciiTheme="minorEastAsia" w:hAnsiTheme="minorEastAsia" w:hint="eastAsia"/>
              <w:color w:val="000000" w:themeColor="text1"/>
              <w:sz w:val="24"/>
              <w:szCs w:val="24"/>
              <w:rPrChange w:id="5972" w:author="井上　眞美" w:date="2025-10-01T14:39:00Z" w16du:dateUtc="2025-10-01T05:39:00Z">
                <w:rPr>
                  <w:rFonts w:asciiTheme="minorEastAsia" w:hAnsiTheme="minorEastAsia" w:hint="eastAsia"/>
                  <w:sz w:val="24"/>
                  <w:szCs w:val="24"/>
                </w:rPr>
              </w:rPrChange>
            </w:rPr>
            <w:delText>加入</w:delText>
          </w:r>
        </w:del>
      </w:ins>
      <w:ins w:id="5973" w:author="緑川　誠子" w:date="2025-09-29T12:49:00Z" w16du:dateUtc="2025-09-29T03:49:00Z">
        <w:del w:id="5974" w:author="井上　眞美" w:date="2025-10-01T14:42:00Z" w16du:dateUtc="2025-10-01T05:42:00Z">
          <w:r w:rsidR="00667696" w:rsidRPr="00FA2F6B" w:rsidDel="008E472D">
            <w:rPr>
              <w:rFonts w:asciiTheme="minorEastAsia" w:hAnsiTheme="minorEastAsia" w:hint="eastAsia"/>
              <w:color w:val="000000" w:themeColor="text1"/>
              <w:sz w:val="24"/>
              <w:szCs w:val="24"/>
              <w:rPrChange w:id="5975" w:author="井上　眞美" w:date="2025-10-01T14:39:00Z" w16du:dateUtc="2025-10-01T05:39:00Z">
                <w:rPr>
                  <w:rFonts w:asciiTheme="minorEastAsia" w:hAnsiTheme="minorEastAsia" w:hint="eastAsia"/>
                  <w:sz w:val="24"/>
                  <w:szCs w:val="24"/>
                </w:rPr>
              </w:rPrChange>
            </w:rPr>
            <w:delText>の可否</w:delText>
          </w:r>
        </w:del>
      </w:ins>
      <w:ins w:id="5976" w:author="緑川　誠子" w:date="2025-09-29T12:47:00Z" w16du:dateUtc="2025-09-29T03:47:00Z">
        <w:del w:id="5977" w:author="井上　眞美" w:date="2025-10-01T14:42:00Z" w16du:dateUtc="2025-10-01T05:42:00Z">
          <w:r w:rsidR="00667696" w:rsidRPr="00FA2F6B" w:rsidDel="008E472D">
            <w:rPr>
              <w:rFonts w:asciiTheme="minorEastAsia" w:hAnsiTheme="minorEastAsia" w:hint="eastAsia"/>
              <w:color w:val="000000" w:themeColor="text1"/>
              <w:sz w:val="24"/>
              <w:szCs w:val="24"/>
              <w:rPrChange w:id="5978" w:author="井上　眞美" w:date="2025-10-01T14:39:00Z" w16du:dateUtc="2025-10-01T05:39:00Z">
                <w:rPr>
                  <w:rFonts w:asciiTheme="minorEastAsia" w:hAnsiTheme="minorEastAsia" w:hint="eastAsia"/>
                  <w:sz w:val="24"/>
                  <w:szCs w:val="24"/>
                </w:rPr>
              </w:rPrChange>
            </w:rPr>
            <w:delText>や業務の受託を保障するものではありません。</w:delText>
          </w:r>
        </w:del>
      </w:ins>
    </w:p>
    <w:sectPr w:rsidR="001949C7" w:rsidRPr="00FA2F6B"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緑川　誠子">
    <w15:presenceInfo w15:providerId="AD" w15:userId="S::090271@pref.oita.lg.jp::987f080e-2112-4e76-9fb2-cad7cf54a5a2"/>
  </w15:person>
  <w15:person w15:author="井上　眞美">
    <w15:presenceInfo w15:providerId="AD" w15:userId="S::i25217@pref.oita.lg.jp::cd46548e-c58e-4137-a534-6c202f5fb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67F78"/>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C9D"/>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2417"/>
    <w:rsid w:val="004B41E4"/>
    <w:rsid w:val="004B63EC"/>
    <w:rsid w:val="004B6E2F"/>
    <w:rsid w:val="004C329B"/>
    <w:rsid w:val="004C3EB2"/>
    <w:rsid w:val="004C48F5"/>
    <w:rsid w:val="004C4A01"/>
    <w:rsid w:val="004C6720"/>
    <w:rsid w:val="004C71C4"/>
    <w:rsid w:val="004C7C22"/>
    <w:rsid w:val="004D12F9"/>
    <w:rsid w:val="004D1369"/>
    <w:rsid w:val="004D32C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472D"/>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2F6B"/>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1205</Words>
  <Characters>6875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井上　眞美</cp:lastModifiedBy>
  <cp:revision>3</cp:revision>
  <cp:lastPrinted>2025-09-29T04:23:00Z</cp:lastPrinted>
  <dcterms:created xsi:type="dcterms:W3CDTF">2025-10-01T05:43:00Z</dcterms:created>
  <dcterms:modified xsi:type="dcterms:W3CDTF">2025-10-01T07:02:00Z</dcterms:modified>
</cp:coreProperties>
</file>